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AE31AA" w14:paraId="7268732D" w14:textId="77777777" w:rsidTr="00AD33A8">
        <w:trPr>
          <w:trHeight w:val="282"/>
        </w:trPr>
        <w:tc>
          <w:tcPr>
            <w:tcW w:w="500" w:type="dxa"/>
            <w:vMerge w:val="restart"/>
            <w:tcBorders>
              <w:bottom w:val="nil"/>
            </w:tcBorders>
            <w:textDirection w:val="btLr"/>
          </w:tcPr>
          <w:p w14:paraId="06684816" w14:textId="77777777" w:rsidR="00041727" w:rsidRPr="00AE31AA"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AE31AA">
              <w:rPr>
                <w:color w:val="365F91" w:themeColor="accent1" w:themeShade="BF"/>
                <w:sz w:val="10"/>
                <w:szCs w:val="10"/>
                <w:lang w:val="es-ES" w:eastAsia="zh-CN"/>
              </w:rPr>
              <w:t>TIEMPO</w:t>
            </w:r>
            <w:r w:rsidR="00041727" w:rsidRPr="00AE31AA">
              <w:rPr>
                <w:color w:val="365F91" w:themeColor="accent1" w:themeShade="BF"/>
                <w:sz w:val="10"/>
                <w:szCs w:val="10"/>
                <w:lang w:val="es-ES" w:eastAsia="zh-CN"/>
              </w:rPr>
              <w:t xml:space="preserve"> CLIMA </w:t>
            </w:r>
            <w:r w:rsidRPr="00AE31AA">
              <w:rPr>
                <w:color w:val="365F91" w:themeColor="accent1" w:themeShade="BF"/>
                <w:sz w:val="10"/>
                <w:szCs w:val="10"/>
                <w:lang w:val="es-ES" w:eastAsia="zh-CN"/>
              </w:rPr>
              <w:t>AGUA</w:t>
            </w:r>
          </w:p>
        </w:tc>
        <w:tc>
          <w:tcPr>
            <w:tcW w:w="6852" w:type="dxa"/>
            <w:vMerge w:val="restart"/>
          </w:tcPr>
          <w:p w14:paraId="69A23A0C" w14:textId="77777777" w:rsidR="00041727" w:rsidRPr="00AE31AA" w:rsidRDefault="00041727" w:rsidP="00993581">
            <w:pPr>
              <w:tabs>
                <w:tab w:val="left" w:pos="6946"/>
              </w:tabs>
              <w:suppressAutoHyphens/>
              <w:spacing w:after="120" w:line="252" w:lineRule="auto"/>
              <w:ind w:left="1134"/>
              <w:jc w:val="left"/>
              <w:rPr>
                <w:rStyle w:val="StyleComplex11ptBoldAccent1"/>
                <w:lang w:val="es-ES"/>
              </w:rPr>
            </w:pPr>
            <w:r w:rsidRPr="00AE31AA">
              <w:rPr>
                <w:noProof/>
                <w:color w:val="365F91" w:themeColor="accent1" w:themeShade="BF"/>
                <w:szCs w:val="22"/>
                <w:lang w:val="es-ES" w:eastAsia="zh-CN"/>
              </w:rPr>
              <w:drawing>
                <wp:anchor distT="0" distB="0" distL="114300" distR="114300" simplePos="0" relativeHeight="251664896" behindDoc="1" locked="1" layoutInCell="1" allowOverlap="1" wp14:anchorId="1AE703CA" wp14:editId="2B89184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AE31AA">
              <w:rPr>
                <w:rStyle w:val="StyleComplex11ptBoldAccent1"/>
                <w:lang w:val="es-ES"/>
              </w:rPr>
              <w:t>Organización Meteorológica Mundial</w:t>
            </w:r>
          </w:p>
          <w:p w14:paraId="0F99D832" w14:textId="77777777" w:rsidR="00041727" w:rsidRPr="00AE31AA"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AE31AA">
              <w:rPr>
                <w:rFonts w:cs="Tahoma"/>
                <w:b/>
                <w:color w:val="365F91" w:themeColor="accent1" w:themeShade="BF"/>
                <w:spacing w:val="-2"/>
                <w:szCs w:val="22"/>
                <w:lang w:val="es-ES"/>
              </w:rPr>
              <w:t>CONGRESO METEOROLÓGICO MUNDIAL</w:t>
            </w:r>
          </w:p>
          <w:p w14:paraId="1C07B6FB" w14:textId="77777777" w:rsidR="00041727" w:rsidRPr="00AE31AA"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AE31AA">
              <w:rPr>
                <w:rFonts w:cstheme="minorBidi"/>
                <w:b/>
                <w:snapToGrid w:val="0"/>
                <w:color w:val="365F91" w:themeColor="accent1" w:themeShade="BF"/>
                <w:szCs w:val="22"/>
                <w:lang w:val="es-ES"/>
              </w:rPr>
              <w:t>Decimonovena</w:t>
            </w:r>
            <w:r w:rsidR="00527225" w:rsidRPr="00AE31AA">
              <w:rPr>
                <w:rFonts w:cstheme="minorBidi"/>
                <w:b/>
                <w:snapToGrid w:val="0"/>
                <w:color w:val="365F91" w:themeColor="accent1" w:themeShade="BF"/>
                <w:szCs w:val="22"/>
                <w:lang w:val="es-ES"/>
              </w:rPr>
              <w:t xml:space="preserve"> reunión</w:t>
            </w:r>
            <w:r w:rsidR="00041727" w:rsidRPr="00AE31AA">
              <w:rPr>
                <w:rFonts w:cstheme="minorBidi"/>
                <w:b/>
                <w:snapToGrid w:val="0"/>
                <w:color w:val="365F91" w:themeColor="accent1" w:themeShade="BF"/>
                <w:szCs w:val="22"/>
                <w:lang w:val="es-ES"/>
              </w:rPr>
              <w:br/>
            </w:r>
            <w:r w:rsidR="00447D93" w:rsidRPr="00AE31AA">
              <w:rPr>
                <w:snapToGrid w:val="0"/>
                <w:color w:val="365F91" w:themeColor="accent1" w:themeShade="BF"/>
                <w:szCs w:val="22"/>
                <w:lang w:val="es-ES"/>
              </w:rPr>
              <w:t xml:space="preserve">Ginebra, </w:t>
            </w:r>
            <w:r w:rsidR="00867DA4" w:rsidRPr="00AE31AA">
              <w:rPr>
                <w:snapToGrid w:val="0"/>
                <w:color w:val="365F91" w:themeColor="accent1" w:themeShade="BF"/>
                <w:szCs w:val="22"/>
                <w:lang w:val="es-ES"/>
              </w:rPr>
              <w:t>22</w:t>
            </w:r>
            <w:r w:rsidR="00C42ABF" w:rsidRPr="00AE31AA">
              <w:rPr>
                <w:snapToGrid w:val="0"/>
                <w:color w:val="365F91" w:themeColor="accent1" w:themeShade="BF"/>
                <w:szCs w:val="22"/>
                <w:lang w:val="es-ES"/>
              </w:rPr>
              <w:t xml:space="preserve"> de </w:t>
            </w:r>
            <w:r w:rsidR="00867DA4" w:rsidRPr="00AE31AA">
              <w:rPr>
                <w:snapToGrid w:val="0"/>
                <w:color w:val="365F91" w:themeColor="accent1" w:themeShade="BF"/>
                <w:szCs w:val="22"/>
                <w:lang w:val="es-ES"/>
              </w:rPr>
              <w:t>mayo</w:t>
            </w:r>
            <w:r w:rsidR="00C42ABF" w:rsidRPr="00AE31AA">
              <w:rPr>
                <w:snapToGrid w:val="0"/>
                <w:color w:val="365F91" w:themeColor="accent1" w:themeShade="BF"/>
                <w:szCs w:val="22"/>
                <w:lang w:val="es-ES"/>
              </w:rPr>
              <w:t xml:space="preserve"> a</w:t>
            </w:r>
            <w:r w:rsidR="00A41E35" w:rsidRPr="00AE31AA">
              <w:rPr>
                <w:snapToGrid w:val="0"/>
                <w:color w:val="365F91" w:themeColor="accent1" w:themeShade="BF"/>
                <w:szCs w:val="22"/>
                <w:lang w:val="es-ES"/>
              </w:rPr>
              <w:t xml:space="preserve"> </w:t>
            </w:r>
            <w:r w:rsidR="00867DA4" w:rsidRPr="00AE31AA">
              <w:rPr>
                <w:snapToGrid w:val="0"/>
                <w:color w:val="365F91" w:themeColor="accent1" w:themeShade="BF"/>
                <w:szCs w:val="22"/>
                <w:lang w:val="es-ES"/>
              </w:rPr>
              <w:t>2</w:t>
            </w:r>
            <w:r w:rsidR="00A41E35" w:rsidRPr="00AE31AA">
              <w:rPr>
                <w:snapToGrid w:val="0"/>
                <w:color w:val="365F91" w:themeColor="accent1" w:themeShade="BF"/>
                <w:szCs w:val="22"/>
                <w:lang w:val="es-ES"/>
              </w:rPr>
              <w:t xml:space="preserve"> </w:t>
            </w:r>
            <w:r w:rsidR="00527225" w:rsidRPr="00AE31AA">
              <w:rPr>
                <w:snapToGrid w:val="0"/>
                <w:color w:val="365F91" w:themeColor="accent1" w:themeShade="BF"/>
                <w:szCs w:val="22"/>
                <w:lang w:val="es-ES"/>
              </w:rPr>
              <w:t xml:space="preserve">de </w:t>
            </w:r>
            <w:r w:rsidR="00867DA4" w:rsidRPr="00AE31AA">
              <w:rPr>
                <w:snapToGrid w:val="0"/>
                <w:color w:val="365F91" w:themeColor="accent1" w:themeShade="BF"/>
                <w:szCs w:val="22"/>
                <w:lang w:val="es-ES"/>
              </w:rPr>
              <w:t>junio</w:t>
            </w:r>
            <w:r w:rsidR="00527225" w:rsidRPr="00AE31AA">
              <w:rPr>
                <w:snapToGrid w:val="0"/>
                <w:color w:val="365F91" w:themeColor="accent1" w:themeShade="BF"/>
                <w:szCs w:val="22"/>
                <w:lang w:val="es-ES"/>
              </w:rPr>
              <w:t xml:space="preserve"> de</w:t>
            </w:r>
            <w:r w:rsidR="00A41E35" w:rsidRPr="00AE31AA">
              <w:rPr>
                <w:snapToGrid w:val="0"/>
                <w:color w:val="365F91" w:themeColor="accent1" w:themeShade="BF"/>
                <w:szCs w:val="22"/>
                <w:lang w:val="es-ES"/>
              </w:rPr>
              <w:t xml:space="preserve"> 202</w:t>
            </w:r>
            <w:r w:rsidR="00C42ABF" w:rsidRPr="00AE31AA">
              <w:rPr>
                <w:snapToGrid w:val="0"/>
                <w:color w:val="365F91" w:themeColor="accent1" w:themeShade="BF"/>
                <w:szCs w:val="22"/>
                <w:lang w:val="es-ES"/>
              </w:rPr>
              <w:t>3</w:t>
            </w:r>
          </w:p>
        </w:tc>
        <w:tc>
          <w:tcPr>
            <w:tcW w:w="2962" w:type="dxa"/>
          </w:tcPr>
          <w:p w14:paraId="6F03733A" w14:textId="4ED177D2" w:rsidR="00041727" w:rsidRPr="00AE31AA" w:rsidRDefault="001E6FA8" w:rsidP="00F61675">
            <w:pPr>
              <w:tabs>
                <w:tab w:val="clear" w:pos="1134"/>
              </w:tabs>
              <w:spacing w:after="60"/>
              <w:ind w:right="-108"/>
              <w:jc w:val="right"/>
              <w:rPr>
                <w:rFonts w:cs="Tahoma"/>
                <w:b/>
                <w:bCs/>
                <w:color w:val="365F91" w:themeColor="accent1" w:themeShade="BF"/>
                <w:szCs w:val="22"/>
                <w:lang w:val="es-ES"/>
              </w:rPr>
            </w:pPr>
            <w:r w:rsidRPr="00AE31AA">
              <w:rPr>
                <w:rFonts w:cs="Tahoma"/>
                <w:b/>
                <w:bCs/>
                <w:color w:val="365F91" w:themeColor="accent1" w:themeShade="BF"/>
                <w:szCs w:val="22"/>
                <w:lang w:val="es-ES"/>
              </w:rPr>
              <w:t>Cg-19</w:t>
            </w:r>
            <w:r w:rsidR="00A41E35" w:rsidRPr="00AE31AA">
              <w:rPr>
                <w:rFonts w:cs="Tahoma"/>
                <w:b/>
                <w:bCs/>
                <w:color w:val="365F91" w:themeColor="accent1" w:themeShade="BF"/>
                <w:szCs w:val="22"/>
                <w:lang w:val="es-ES"/>
              </w:rPr>
              <w:t xml:space="preserve">/Doc. </w:t>
            </w:r>
            <w:r w:rsidR="00551673" w:rsidRPr="00AE31AA">
              <w:rPr>
                <w:rFonts w:cs="Tahoma"/>
                <w:b/>
                <w:bCs/>
                <w:color w:val="365F91" w:themeColor="accent1" w:themeShade="BF"/>
                <w:szCs w:val="22"/>
                <w:lang w:val="es-ES"/>
              </w:rPr>
              <w:t xml:space="preserve">6.1(1) </w:t>
            </w:r>
          </w:p>
        </w:tc>
      </w:tr>
      <w:tr w:rsidR="00041727" w:rsidRPr="00AE31AA" w14:paraId="1BA1B6DB" w14:textId="77777777" w:rsidTr="00AD33A8">
        <w:trPr>
          <w:trHeight w:val="730"/>
        </w:trPr>
        <w:tc>
          <w:tcPr>
            <w:tcW w:w="500" w:type="dxa"/>
            <w:vMerge/>
            <w:tcBorders>
              <w:bottom w:val="nil"/>
            </w:tcBorders>
          </w:tcPr>
          <w:p w14:paraId="2C176FF9" w14:textId="77777777" w:rsidR="00041727" w:rsidRPr="00AE31AA"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1A2F6938" w14:textId="77777777" w:rsidR="00041727" w:rsidRPr="00AE31AA"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27E440F1" w14:textId="065874B0" w:rsidR="00041727" w:rsidRPr="00AE31AA" w:rsidRDefault="00527225" w:rsidP="00527225">
            <w:pPr>
              <w:pStyle w:val="StyleComplexTahomaComplex11ptAccent1RightAfter-"/>
              <w:rPr>
                <w:lang w:val="es-ES"/>
              </w:rPr>
            </w:pPr>
            <w:r w:rsidRPr="00AE31AA">
              <w:rPr>
                <w:lang w:val="es-ES"/>
              </w:rPr>
              <w:t>Presentado por</w:t>
            </w:r>
            <w:r w:rsidR="00041727" w:rsidRPr="00AE31AA">
              <w:rPr>
                <w:lang w:val="es-ES"/>
              </w:rPr>
              <w:t>:</w:t>
            </w:r>
            <w:r w:rsidR="00041727" w:rsidRPr="00AE31AA">
              <w:rPr>
                <w:lang w:val="es-ES"/>
              </w:rPr>
              <w:br/>
            </w:r>
            <w:r w:rsidR="00ED5C9F">
              <w:rPr>
                <w:bCs/>
                <w:color w:val="365F91"/>
                <w:lang w:val="es-ES"/>
              </w:rPr>
              <w:t>presidencia de la plenaria</w:t>
            </w:r>
            <w:r w:rsidR="00551673" w:rsidRPr="00AE31AA">
              <w:rPr>
                <w:lang w:val="es-ES"/>
              </w:rPr>
              <w:t xml:space="preserve"> </w:t>
            </w:r>
          </w:p>
          <w:p w14:paraId="7A9C2ED8" w14:textId="7C2E2927" w:rsidR="00041727" w:rsidRPr="00AE31AA" w:rsidRDefault="00ED5C9F" w:rsidP="00527225">
            <w:pPr>
              <w:pStyle w:val="StyleComplexTahomaComplex11ptAccent1RightAfter-"/>
              <w:rPr>
                <w:lang w:val="es-ES"/>
              </w:rPr>
            </w:pPr>
            <w:r>
              <w:rPr>
                <w:bCs/>
                <w:color w:val="365F91"/>
                <w:lang w:val="es-ES"/>
              </w:rPr>
              <w:t>31</w:t>
            </w:r>
            <w:r w:rsidR="00527225" w:rsidRPr="00AE31AA">
              <w:rPr>
                <w:lang w:val="es-ES"/>
              </w:rPr>
              <w:t>.</w:t>
            </w:r>
            <w:r w:rsidR="00551673" w:rsidRPr="00AE31AA">
              <w:rPr>
                <w:lang w:val="es-ES"/>
              </w:rPr>
              <w:t>V</w:t>
            </w:r>
            <w:r w:rsidR="00A41E35" w:rsidRPr="00AE31AA">
              <w:rPr>
                <w:lang w:val="es-ES"/>
              </w:rPr>
              <w:t>.202</w:t>
            </w:r>
            <w:r w:rsidR="00C42ABF" w:rsidRPr="00AE31AA">
              <w:rPr>
                <w:lang w:val="es-ES"/>
              </w:rPr>
              <w:t>3</w:t>
            </w:r>
          </w:p>
          <w:p w14:paraId="54BE17BE" w14:textId="6B777E0A" w:rsidR="00041727" w:rsidRPr="00AE31AA" w:rsidRDefault="00ED5C9F"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25F0B971" w14:textId="3FBF6EE3" w:rsidR="00C4470F" w:rsidRPr="00AE31AA" w:rsidRDefault="001527A3" w:rsidP="00514EAC">
      <w:pPr>
        <w:pStyle w:val="WMOBodyText"/>
        <w:ind w:left="3969" w:hanging="3969"/>
        <w:rPr>
          <w:b/>
          <w:lang w:val="es-ES"/>
        </w:rPr>
      </w:pPr>
      <w:r w:rsidRPr="00AE31AA">
        <w:rPr>
          <w:b/>
          <w:lang w:val="es-ES"/>
        </w:rPr>
        <w:t xml:space="preserve">PUNTO </w:t>
      </w:r>
      <w:r w:rsidR="00551673" w:rsidRPr="00AE31AA">
        <w:rPr>
          <w:b/>
          <w:lang w:val="es-ES"/>
        </w:rPr>
        <w:t>6</w:t>
      </w:r>
      <w:r w:rsidRPr="00AE31AA">
        <w:rPr>
          <w:b/>
          <w:lang w:val="es-ES"/>
        </w:rPr>
        <w:t xml:space="preserve"> DEL ORDEN DEL DÍA:</w:t>
      </w:r>
      <w:r w:rsidR="00A41E35" w:rsidRPr="00AE31AA">
        <w:rPr>
          <w:b/>
          <w:lang w:val="es-ES"/>
        </w:rPr>
        <w:tab/>
      </w:r>
      <w:r w:rsidR="00551673" w:rsidRPr="00AE31AA">
        <w:rPr>
          <w:b/>
          <w:lang w:val="es-ES"/>
        </w:rPr>
        <w:t>CUESTIONES GENERALES, JURÍDICAS, REGLAMENTARIAS, FINANCIERAS, ADMINISTRATIVAS Y DE POLÍTICA</w:t>
      </w:r>
    </w:p>
    <w:p w14:paraId="1F06DB46" w14:textId="2EA7C0C5" w:rsidR="001527A3" w:rsidRPr="00AE31AA" w:rsidRDefault="001527A3" w:rsidP="001527A3">
      <w:pPr>
        <w:pStyle w:val="WMOBodyText"/>
        <w:ind w:left="3969" w:hanging="3969"/>
        <w:rPr>
          <w:b/>
          <w:lang w:val="es-ES"/>
        </w:rPr>
      </w:pPr>
      <w:r w:rsidRPr="00AE31AA">
        <w:rPr>
          <w:b/>
          <w:lang w:val="es-ES"/>
        </w:rPr>
        <w:t xml:space="preserve">PUNTO </w:t>
      </w:r>
      <w:r w:rsidR="00551673" w:rsidRPr="00AE31AA">
        <w:rPr>
          <w:b/>
          <w:lang w:val="es-ES"/>
        </w:rPr>
        <w:t>6.1</w:t>
      </w:r>
      <w:r w:rsidRPr="00AE31AA">
        <w:rPr>
          <w:b/>
          <w:lang w:val="es-ES"/>
        </w:rPr>
        <w:t>:</w:t>
      </w:r>
      <w:r w:rsidRPr="00AE31AA">
        <w:rPr>
          <w:b/>
          <w:lang w:val="es-ES"/>
        </w:rPr>
        <w:tab/>
      </w:r>
      <w:r w:rsidR="00551673" w:rsidRPr="00AE31AA">
        <w:rPr>
          <w:b/>
          <w:lang w:val="es-ES"/>
        </w:rPr>
        <w:t>Enmiendas al Reglamento General, al Reglamento Financiero y al Estatuto del Personal</w:t>
      </w:r>
    </w:p>
    <w:p w14:paraId="39CC1F67" w14:textId="1C9313D4" w:rsidR="00814CC6" w:rsidRPr="00AE31AA" w:rsidRDefault="00551673" w:rsidP="00EC7CF5">
      <w:pPr>
        <w:pStyle w:val="Heading1"/>
        <w:spacing w:before="600" w:after="360"/>
        <w:rPr>
          <w:lang w:val="es-ES"/>
        </w:rPr>
      </w:pPr>
      <w:bookmarkStart w:id="0" w:name="_APPENDIX_A:_"/>
      <w:bookmarkEnd w:id="0"/>
      <w:r w:rsidRPr="00AE31AA">
        <w:rPr>
          <w:lang w:val="es-ES"/>
        </w:rPr>
        <w:t>Enmiendas al Reglamento General y al Reglamento Técnico</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ED5C9F" w:rsidDel="00ED5C9F" w14:paraId="36363884" w14:textId="6F139716" w:rsidTr="008D34AF">
        <w:trPr>
          <w:jc w:val="center"/>
          <w:del w:id="1" w:author="Elena Vicente" w:date="2023-06-02T15:28:00Z"/>
        </w:trPr>
        <w:tc>
          <w:tcPr>
            <w:tcW w:w="9526" w:type="dxa"/>
          </w:tcPr>
          <w:p w14:paraId="66DD9360" w14:textId="6DE96240" w:rsidR="00D262BA" w:rsidRPr="00AE31AA" w:rsidDel="00ED5C9F" w:rsidRDefault="00D262BA" w:rsidP="0000502B">
            <w:pPr>
              <w:pStyle w:val="WMOBodyText"/>
              <w:spacing w:after="240"/>
              <w:jc w:val="center"/>
              <w:rPr>
                <w:del w:id="2" w:author="Elena Vicente" w:date="2023-06-02T15:28:00Z"/>
                <w:b/>
                <w:bCs/>
                <w:sz w:val="22"/>
                <w:szCs w:val="22"/>
                <w:lang w:val="es-ES"/>
              </w:rPr>
            </w:pPr>
            <w:del w:id="3" w:author="Elena Vicente" w:date="2023-06-02T15:28:00Z">
              <w:r w:rsidRPr="00AE31AA" w:rsidDel="00ED5C9F">
                <w:rPr>
                  <w:b/>
                  <w:bCs/>
                  <w:sz w:val="22"/>
                  <w:szCs w:val="22"/>
                  <w:lang w:val="es-ES"/>
                </w:rPr>
                <w:delText>RESUMEN</w:delText>
              </w:r>
            </w:del>
          </w:p>
          <w:p w14:paraId="5D6BA55C" w14:textId="18811211" w:rsidR="00D262BA" w:rsidRPr="00AE31AA" w:rsidDel="00ED5C9F" w:rsidRDefault="00D262BA" w:rsidP="009D5D60">
            <w:pPr>
              <w:pStyle w:val="WMOBodyText"/>
              <w:spacing w:before="160"/>
              <w:jc w:val="left"/>
              <w:rPr>
                <w:del w:id="4" w:author="Elena Vicente" w:date="2023-06-02T15:28:00Z"/>
                <w:lang w:val="es-ES"/>
              </w:rPr>
            </w:pPr>
            <w:del w:id="5" w:author="Elena Vicente" w:date="2023-06-02T15:28:00Z">
              <w:r w:rsidRPr="00AE31AA" w:rsidDel="00ED5C9F">
                <w:rPr>
                  <w:b/>
                  <w:bCs/>
                  <w:lang w:val="es-ES"/>
                </w:rPr>
                <w:delText>Documento presentado por:</w:delText>
              </w:r>
              <w:r w:rsidRPr="00AE31AA" w:rsidDel="00ED5C9F">
                <w:rPr>
                  <w:lang w:val="es-ES"/>
                </w:rPr>
                <w:delText xml:space="preserve"> </w:delText>
              </w:r>
              <w:r w:rsidR="00551673" w:rsidRPr="00AE31AA" w:rsidDel="00ED5C9F">
                <w:rPr>
                  <w:lang w:val="es-ES"/>
                </w:rPr>
                <w:delText xml:space="preserve">el Presidente de la Organización Meteorológica Mundial (OMM), sobre la base de la </w:delText>
              </w:r>
              <w:r w:rsidR="003515E0" w:rsidDel="00ED5C9F">
                <w:fldChar w:fldCharType="begin"/>
              </w:r>
              <w:r w:rsidR="003515E0" w:rsidDel="00ED5C9F">
                <w:delInstrText xml:space="preserve"> HYPERLINK "https://meetings.wmo.int/EC-76/_layouts/15/WopiFrame.aspx?sourcedoc=%7b783401DB-F1B4-4C74-A406-D12E6787A27C</w:delInstrText>
              </w:r>
              <w:r w:rsidR="003515E0" w:rsidDel="00ED5C9F">
                <w:delInstrText xml:space="preserve">%7d&amp;file=EC-76-d07-1(1)-AMENDMENTS-GENERAL-AND-TECHNICAL-REGULATIONS-approved_es.docx&amp;action=default" </w:delInstrText>
              </w:r>
              <w:r w:rsidR="003515E0" w:rsidDel="00ED5C9F">
                <w:fldChar w:fldCharType="separate"/>
              </w:r>
              <w:r w:rsidR="00551673" w:rsidRPr="00AE31AA" w:rsidDel="00ED5C9F">
                <w:rPr>
                  <w:rStyle w:val="Hyperlink"/>
                  <w:lang w:val="es-ES"/>
                </w:rPr>
                <w:delText>Recomendación 15 (EC-76)</w:delText>
              </w:r>
              <w:r w:rsidR="003515E0" w:rsidDel="00ED5C9F">
                <w:rPr>
                  <w:rStyle w:val="Hyperlink"/>
                  <w:lang w:val="es-ES"/>
                </w:rPr>
                <w:fldChar w:fldCharType="end"/>
              </w:r>
              <w:r w:rsidR="00551673" w:rsidRPr="00AE31AA" w:rsidDel="00ED5C9F">
                <w:rPr>
                  <w:lang w:val="es-ES"/>
                </w:rPr>
                <w:delText xml:space="preserve"> — Enmiendas al Reglamento General y al Reglamento Técnico, al objeto de introducir enmiendas en el Reglamento General y el Reglamento Técnico para a) otorgar a las comisiones técnicas la autoridad para aprobar publicaciones no reglamentarias y b) ajustar el período de votación con arreglo a la práctica actual.</w:delText>
              </w:r>
            </w:del>
          </w:p>
          <w:p w14:paraId="05B3B250" w14:textId="1D2F31A2" w:rsidR="00D262BA" w:rsidRPr="00AE31AA" w:rsidDel="00ED5C9F" w:rsidRDefault="00D262BA" w:rsidP="009D5D60">
            <w:pPr>
              <w:pStyle w:val="WMOBodyText"/>
              <w:spacing w:before="160"/>
              <w:jc w:val="left"/>
              <w:rPr>
                <w:del w:id="6" w:author="Elena Vicente" w:date="2023-06-02T15:28:00Z"/>
                <w:lang w:val="es-ES"/>
              </w:rPr>
            </w:pPr>
            <w:del w:id="7" w:author="Elena Vicente" w:date="2023-06-02T15:28:00Z">
              <w:r w:rsidRPr="00AE31AA" w:rsidDel="00ED5C9F">
                <w:rPr>
                  <w:b/>
                  <w:bCs/>
                  <w:lang w:val="es-ES"/>
                </w:rPr>
                <w:delText xml:space="preserve">Objetivo estratégico para 2020-2023: </w:delText>
              </w:r>
              <w:r w:rsidR="00551673" w:rsidRPr="00AE31AA" w:rsidDel="00ED5C9F">
                <w:rPr>
                  <w:lang w:val="es-ES"/>
                </w:rPr>
                <w:delText>5.1 — Optimización de la estructura de los órganos integrantes de la Organización Meteorológica Mundial en favor de procesos de adopción de decisiones más eficaces.</w:delText>
              </w:r>
            </w:del>
          </w:p>
          <w:p w14:paraId="59CC4C27" w14:textId="513EC11A" w:rsidR="00D262BA" w:rsidRPr="00AE31AA" w:rsidDel="00ED5C9F" w:rsidRDefault="00D262BA" w:rsidP="009D5D60">
            <w:pPr>
              <w:pStyle w:val="WMOBodyText"/>
              <w:spacing w:before="160"/>
              <w:jc w:val="left"/>
              <w:rPr>
                <w:del w:id="8" w:author="Elena Vicente" w:date="2023-06-02T15:28:00Z"/>
                <w:lang w:val="es-ES"/>
              </w:rPr>
            </w:pPr>
            <w:del w:id="9" w:author="Elena Vicente" w:date="2023-06-02T15:28:00Z">
              <w:r w:rsidRPr="00AE31AA" w:rsidDel="00ED5C9F">
                <w:rPr>
                  <w:b/>
                  <w:bCs/>
                  <w:lang w:val="es-ES"/>
                </w:rPr>
                <w:delText>Consecuencias financieras y administrativas:</w:delText>
              </w:r>
              <w:r w:rsidRPr="00AE31AA" w:rsidDel="00ED5C9F">
                <w:rPr>
                  <w:lang w:val="es-ES"/>
                </w:rPr>
                <w:delText xml:space="preserve"> </w:delText>
              </w:r>
              <w:r w:rsidR="00551673" w:rsidRPr="00AE31AA" w:rsidDel="00ED5C9F">
                <w:rPr>
                  <w:lang w:val="es-ES"/>
                </w:rPr>
                <w:delText>dentro de los parámetros del Plan Estratégico y del Plan de Funcionamiento.</w:delText>
              </w:r>
            </w:del>
          </w:p>
          <w:p w14:paraId="0D924AA3" w14:textId="43F44D67" w:rsidR="00D262BA" w:rsidRPr="00AE31AA" w:rsidDel="00ED5C9F" w:rsidRDefault="00D262BA" w:rsidP="009D5D60">
            <w:pPr>
              <w:pStyle w:val="WMOBodyText"/>
              <w:spacing w:before="160"/>
              <w:jc w:val="left"/>
              <w:rPr>
                <w:del w:id="10" w:author="Elena Vicente" w:date="2023-06-02T15:28:00Z"/>
                <w:lang w:val="es-ES"/>
              </w:rPr>
            </w:pPr>
            <w:del w:id="11" w:author="Elena Vicente" w:date="2023-06-02T15:28:00Z">
              <w:r w:rsidRPr="00AE31AA" w:rsidDel="00ED5C9F">
                <w:rPr>
                  <w:b/>
                  <w:bCs/>
                  <w:lang w:val="es-ES"/>
                </w:rPr>
                <w:delText>Principales encargados de la ejecución:</w:delText>
              </w:r>
              <w:r w:rsidRPr="00AE31AA" w:rsidDel="00ED5C9F">
                <w:rPr>
                  <w:lang w:val="es-ES"/>
                </w:rPr>
                <w:delText xml:space="preserve"> </w:delText>
              </w:r>
              <w:r w:rsidR="00551673" w:rsidRPr="00AE31AA" w:rsidDel="00ED5C9F">
                <w:rPr>
                  <w:lang w:val="es-ES"/>
                </w:rPr>
                <w:delText>las comisiones técnicas y la Secretaría.</w:delText>
              </w:r>
            </w:del>
          </w:p>
          <w:p w14:paraId="40461A38" w14:textId="3EB3E578" w:rsidR="00D262BA" w:rsidRPr="00AE31AA" w:rsidDel="00ED5C9F" w:rsidRDefault="00D262BA" w:rsidP="009D5D60">
            <w:pPr>
              <w:pStyle w:val="WMOBodyText"/>
              <w:spacing w:before="160"/>
              <w:jc w:val="left"/>
              <w:rPr>
                <w:del w:id="12" w:author="Elena Vicente" w:date="2023-06-02T15:28:00Z"/>
                <w:lang w:val="es-ES"/>
              </w:rPr>
            </w:pPr>
            <w:del w:id="13" w:author="Elena Vicente" w:date="2023-06-02T15:28:00Z">
              <w:r w:rsidRPr="00AE31AA" w:rsidDel="00ED5C9F">
                <w:rPr>
                  <w:b/>
                  <w:bCs/>
                  <w:lang w:val="es-ES"/>
                </w:rPr>
                <w:delText>Cronograma:</w:delText>
              </w:r>
              <w:r w:rsidRPr="00AE31AA" w:rsidDel="00ED5C9F">
                <w:rPr>
                  <w:lang w:val="es-ES"/>
                </w:rPr>
                <w:delText xml:space="preserve"> </w:delText>
              </w:r>
              <w:r w:rsidR="00551673" w:rsidRPr="00AE31AA" w:rsidDel="00ED5C9F">
                <w:rPr>
                  <w:lang w:val="es-ES"/>
                </w:rPr>
                <w:delText>a partir del Decimonoveno Congreso Meteorológico Mundial.</w:delText>
              </w:r>
            </w:del>
          </w:p>
          <w:p w14:paraId="5C68A95D" w14:textId="160C4083" w:rsidR="00D262BA" w:rsidRPr="00AE31AA" w:rsidDel="00ED5C9F" w:rsidRDefault="00D262BA" w:rsidP="009D5D60">
            <w:pPr>
              <w:pStyle w:val="WMOBodyText"/>
              <w:spacing w:before="160" w:after="240"/>
              <w:jc w:val="left"/>
              <w:rPr>
                <w:del w:id="14" w:author="Elena Vicente" w:date="2023-06-02T15:28:00Z"/>
                <w:b/>
                <w:bCs/>
                <w:sz w:val="22"/>
                <w:szCs w:val="22"/>
                <w:lang w:val="es-ES"/>
              </w:rPr>
            </w:pPr>
            <w:del w:id="15" w:author="Elena Vicente" w:date="2023-06-02T15:28:00Z">
              <w:r w:rsidRPr="00AE31AA" w:rsidDel="00ED5C9F">
                <w:rPr>
                  <w:b/>
                  <w:bCs/>
                  <w:lang w:val="es-ES"/>
                </w:rPr>
                <w:delText>Medida prevista:</w:delText>
              </w:r>
              <w:r w:rsidRPr="00AE31AA" w:rsidDel="00ED5C9F">
                <w:rPr>
                  <w:lang w:val="es-ES"/>
                </w:rPr>
                <w:delText xml:space="preserve"> </w:delText>
              </w:r>
              <w:r w:rsidR="00551673" w:rsidRPr="00AE31AA" w:rsidDel="00ED5C9F">
                <w:rPr>
                  <w:lang w:val="es-ES"/>
                </w:rPr>
                <w:delText>aprobar el proyecto de Resolución 6.1(1)/1 (Cg-19).</w:delText>
              </w:r>
            </w:del>
          </w:p>
        </w:tc>
      </w:tr>
    </w:tbl>
    <w:p w14:paraId="5922F0BA" w14:textId="5D981B5B" w:rsidR="00D262BA" w:rsidRPr="00AE31AA" w:rsidDel="00ED5C9F" w:rsidRDefault="00D262BA" w:rsidP="00EC7CF5">
      <w:pPr>
        <w:pStyle w:val="WMOBodyText"/>
        <w:spacing w:before="0"/>
        <w:rPr>
          <w:del w:id="16" w:author="Elena Vicente" w:date="2023-06-02T15:28:00Z"/>
          <w:lang w:val="es-ES"/>
        </w:rPr>
      </w:pPr>
    </w:p>
    <w:p w14:paraId="2C79E211" w14:textId="5016C247" w:rsidR="0047720E" w:rsidRPr="00AE31AA" w:rsidDel="00ED5C9F" w:rsidRDefault="00B01B02">
      <w:pPr>
        <w:tabs>
          <w:tab w:val="clear" w:pos="1134"/>
        </w:tabs>
        <w:jc w:val="left"/>
        <w:rPr>
          <w:del w:id="17" w:author="Elena Vicente" w:date="2023-06-02T15:28:00Z"/>
          <w:lang w:val="es-ES"/>
        </w:rPr>
      </w:pPr>
      <w:del w:id="18" w:author="Elena Vicente" w:date="2023-06-02T15:28:00Z">
        <w:r w:rsidRPr="00AE31AA" w:rsidDel="00ED5C9F">
          <w:rPr>
            <w:lang w:val="es-ES"/>
          </w:rPr>
          <w:br w:type="page"/>
        </w:r>
      </w:del>
    </w:p>
    <w:p w14:paraId="0BFB35BA" w14:textId="75137055" w:rsidR="00814CC6" w:rsidRPr="00AE31AA" w:rsidRDefault="001527A3" w:rsidP="001D3CFB">
      <w:pPr>
        <w:pStyle w:val="Heading1"/>
        <w:rPr>
          <w:lang w:val="es-ES"/>
        </w:rPr>
      </w:pPr>
      <w:r w:rsidRPr="00AE31AA">
        <w:rPr>
          <w:lang w:val="es-ES"/>
        </w:rPr>
        <w:lastRenderedPageBreak/>
        <w:t>PROYECTO DE RESOLUCIÓN</w:t>
      </w:r>
    </w:p>
    <w:p w14:paraId="3F48E235" w14:textId="3C03C4B3" w:rsidR="00814CC6" w:rsidRPr="00AE31AA" w:rsidRDefault="001527A3" w:rsidP="001527A3">
      <w:pPr>
        <w:pStyle w:val="Heading2"/>
        <w:rPr>
          <w:lang w:val="es-ES"/>
        </w:rPr>
      </w:pPr>
      <w:r w:rsidRPr="00AE31AA">
        <w:rPr>
          <w:lang w:val="es-ES"/>
        </w:rPr>
        <w:t xml:space="preserve">Proyecto de Resolución </w:t>
      </w:r>
      <w:r w:rsidR="00551673" w:rsidRPr="00AE31AA">
        <w:rPr>
          <w:lang w:val="es-ES"/>
        </w:rPr>
        <w:t>6.1(1)</w:t>
      </w:r>
      <w:r w:rsidRPr="00AE31AA">
        <w:rPr>
          <w:lang w:val="es-ES"/>
        </w:rPr>
        <w:t>/1</w:t>
      </w:r>
      <w:r w:rsidR="00814CC6" w:rsidRPr="00AE31AA">
        <w:rPr>
          <w:lang w:val="es-ES"/>
        </w:rPr>
        <w:t xml:space="preserve"> </w:t>
      </w:r>
      <w:r w:rsidR="00A41E35" w:rsidRPr="00AE31AA">
        <w:rPr>
          <w:lang w:val="es-ES"/>
        </w:rPr>
        <w:t>(</w:t>
      </w:r>
      <w:r w:rsidR="001E6FA8" w:rsidRPr="00AE31AA">
        <w:rPr>
          <w:lang w:val="es-ES"/>
        </w:rPr>
        <w:t>Cg-19</w:t>
      </w:r>
      <w:r w:rsidR="00A41E35" w:rsidRPr="00AE31AA">
        <w:rPr>
          <w:lang w:val="es-ES"/>
        </w:rPr>
        <w:t>)</w:t>
      </w:r>
    </w:p>
    <w:p w14:paraId="6A1AE996" w14:textId="230948F3" w:rsidR="00814CC6" w:rsidRPr="00AE31AA" w:rsidRDefault="00551673" w:rsidP="001D3CFB">
      <w:pPr>
        <w:pStyle w:val="Heading2"/>
        <w:rPr>
          <w:lang w:val="es-ES"/>
        </w:rPr>
      </w:pPr>
      <w:r w:rsidRPr="00AE31AA">
        <w:rPr>
          <w:lang w:val="es-ES"/>
        </w:rPr>
        <w:t>Enmiendas al Reglamento General y al Reglamento Técnico</w:t>
      </w:r>
    </w:p>
    <w:p w14:paraId="258013A2" w14:textId="77777777" w:rsidR="002204FD" w:rsidRPr="00AE31AA" w:rsidRDefault="001E6FA8" w:rsidP="003245D3">
      <w:pPr>
        <w:pStyle w:val="WMOBodyText"/>
        <w:rPr>
          <w:lang w:val="es-ES"/>
        </w:rPr>
      </w:pPr>
      <w:r w:rsidRPr="00AE31AA">
        <w:rPr>
          <w:lang w:val="es-ES"/>
        </w:rPr>
        <w:t>El CONGRESO METEOROLÓGICO MUNDIAL</w:t>
      </w:r>
      <w:r w:rsidR="001527A3" w:rsidRPr="00AE31AA">
        <w:rPr>
          <w:lang w:val="es-ES"/>
        </w:rPr>
        <w:t>,</w:t>
      </w:r>
    </w:p>
    <w:p w14:paraId="64314C26" w14:textId="41CE4B90" w:rsidR="00551673" w:rsidRPr="00AE31AA" w:rsidRDefault="00551673" w:rsidP="00551673">
      <w:pPr>
        <w:spacing w:before="240" w:after="240"/>
        <w:jc w:val="left"/>
        <w:rPr>
          <w:color w:val="000000"/>
          <w:lang w:val="es-ES"/>
        </w:rPr>
      </w:pPr>
      <w:r w:rsidRPr="00AE31AA">
        <w:rPr>
          <w:b/>
          <w:bCs/>
          <w:lang w:val="es-ES"/>
        </w:rPr>
        <w:t xml:space="preserve">Recordando </w:t>
      </w:r>
      <w:r w:rsidRPr="00AE31AA">
        <w:rPr>
          <w:lang w:val="es-ES"/>
        </w:rPr>
        <w:t xml:space="preserve">la </w:t>
      </w:r>
      <w:r w:rsidR="003515E0">
        <w:fldChar w:fldCharType="begin"/>
      </w:r>
      <w:r w:rsidR="003515E0" w:rsidRPr="00ED5C9F">
        <w:rPr>
          <w:lang w:val="es-ES_tradnl"/>
          <w:rPrChange w:id="19" w:author="Elena Vicente" w:date="2023-06-02T15:27:00Z">
            <w:rPr/>
          </w:rPrChange>
        </w:rPr>
        <w:instrText xml:space="preserve"> HYPERLINK "https://library.wmo.int/doc_num.php?explnum_id=9847" \l "page=285" </w:instrText>
      </w:r>
      <w:r w:rsidR="003515E0">
        <w:fldChar w:fldCharType="separate"/>
      </w:r>
      <w:r w:rsidRPr="00AE31AA">
        <w:rPr>
          <w:rStyle w:val="Hyperlink"/>
          <w:lang w:val="es-ES"/>
        </w:rPr>
        <w:t>Resolución 75 (Cg-18)</w:t>
      </w:r>
      <w:r w:rsidR="003515E0">
        <w:rPr>
          <w:rStyle w:val="Hyperlink"/>
          <w:lang w:val="es-ES"/>
        </w:rPr>
        <w:fldChar w:fldCharType="end"/>
      </w:r>
      <w:r w:rsidRPr="00AE31AA">
        <w:rPr>
          <w:lang w:val="es-ES"/>
        </w:rPr>
        <w:t xml:space="preserve"> — Enmiendas al Reglamento General de la Organización Meteorológica Mundial, en virtud de la cual se actualizó y se simplificó el Reglamento General para que cumpliera su propósito de ordenamiento de alto nivel para los Miembros, las autoridades de la Organización Meteorológica Mundial (OMM), los órganos integrantes y otros órganos de la OMM y la Secretaría, en aras de la coherencia, eficiencia y eficacia de las reuniones y otras actividades de la Organización,</w:t>
      </w:r>
      <w:r w:rsidR="007D625E">
        <w:rPr>
          <w:lang w:val="es-ES"/>
        </w:rPr>
        <w:t xml:space="preserve"> </w:t>
      </w:r>
    </w:p>
    <w:p w14:paraId="52434AEF" w14:textId="7B8B327A" w:rsidR="00551673" w:rsidRPr="00AE31AA" w:rsidRDefault="00551673" w:rsidP="00551673">
      <w:pPr>
        <w:spacing w:before="240" w:after="240"/>
        <w:rPr>
          <w:color w:val="000000"/>
          <w:lang w:val="es-ES"/>
        </w:rPr>
      </w:pPr>
      <w:r w:rsidRPr="00AE31AA">
        <w:rPr>
          <w:b/>
          <w:bCs/>
          <w:lang w:val="es-ES"/>
        </w:rPr>
        <w:t xml:space="preserve">Habiendo examinado </w:t>
      </w:r>
      <w:r w:rsidRPr="00AE31AA">
        <w:rPr>
          <w:lang w:val="es-ES"/>
        </w:rPr>
        <w:t>las recomendaciones del Consejo Ejecutivo:</w:t>
      </w:r>
    </w:p>
    <w:p w14:paraId="7A9E99B3" w14:textId="0673B8C8" w:rsidR="00551673" w:rsidRPr="00AE31AA" w:rsidRDefault="00551673" w:rsidP="00551673">
      <w:pPr>
        <w:spacing w:before="240" w:after="240"/>
        <w:ind w:left="567" w:right="-170" w:hanging="567"/>
        <w:jc w:val="left"/>
        <w:rPr>
          <w:color w:val="000000"/>
          <w:lang w:val="es-ES"/>
        </w:rPr>
      </w:pPr>
      <w:r w:rsidRPr="00AE31AA">
        <w:rPr>
          <w:rFonts w:eastAsia="Times New Roman" w:cs="Times New Roman"/>
          <w:color w:val="000000"/>
          <w:lang w:val="es-ES" w:eastAsia="en-GB"/>
        </w:rPr>
        <w:t>1)</w:t>
      </w:r>
      <w:r w:rsidRPr="00AE31AA">
        <w:rPr>
          <w:rFonts w:eastAsia="Times New Roman" w:cs="Times New Roman"/>
          <w:color w:val="000000"/>
          <w:lang w:val="es-ES" w:eastAsia="en-GB"/>
        </w:rPr>
        <w:tab/>
      </w:r>
      <w:r w:rsidRPr="00AE31AA">
        <w:rPr>
          <w:lang w:val="es-ES"/>
        </w:rPr>
        <w:t>de otorgar a las comisiones técnicas la autoridad para aprobar publicaciones no reglamentarias (guías y otros materiales de orientación) e introducir las enmiendas necesarias en el Reglamento General y el Reglamento Técnico,</w:t>
      </w:r>
    </w:p>
    <w:p w14:paraId="317B50EE" w14:textId="5CB695E9" w:rsidR="00551673" w:rsidRPr="00AE31AA" w:rsidRDefault="00551673" w:rsidP="00551673">
      <w:pPr>
        <w:spacing w:before="240" w:after="240"/>
        <w:ind w:left="567" w:right="-170" w:hanging="567"/>
        <w:jc w:val="left"/>
        <w:rPr>
          <w:color w:val="000000"/>
          <w:lang w:val="es-ES"/>
        </w:rPr>
      </w:pPr>
      <w:r w:rsidRPr="00AE31AA">
        <w:rPr>
          <w:rFonts w:eastAsia="Times New Roman" w:cs="Times New Roman"/>
          <w:color w:val="000000"/>
          <w:lang w:val="es-ES" w:eastAsia="en-GB"/>
        </w:rPr>
        <w:t>2)</w:t>
      </w:r>
      <w:r w:rsidRPr="00AE31AA">
        <w:rPr>
          <w:rFonts w:eastAsia="Times New Roman" w:cs="Times New Roman"/>
          <w:color w:val="000000"/>
          <w:lang w:val="es-ES" w:eastAsia="en-GB"/>
        </w:rPr>
        <w:tab/>
      </w:r>
      <w:r w:rsidRPr="00AE31AA">
        <w:rPr>
          <w:lang w:val="es-ES"/>
        </w:rPr>
        <w:t>de reducir los plazos previstos para el envío de las papeletas en los procesos de votación por correspondencia para adaptarlos a la práctica de votación actual mediante sistemas electrónicos y de modificar la antelación con la que deberán distribuirse los documentos antes de las reuniones del Consejo Ejecutivo para que sea acorde con la antelación prevista a tal efecto para las reuniones del Congreso Meteorológico Mundial,</w:t>
      </w:r>
    </w:p>
    <w:p w14:paraId="62DC7953" w14:textId="3B51BA0C" w:rsidR="00551673" w:rsidRPr="00AE31AA" w:rsidRDefault="00551673" w:rsidP="00551673">
      <w:pPr>
        <w:spacing w:before="240" w:after="240"/>
        <w:jc w:val="left"/>
        <w:rPr>
          <w:color w:val="000000"/>
          <w:lang w:val="es-ES"/>
        </w:rPr>
      </w:pPr>
      <w:r w:rsidRPr="00AE31AA">
        <w:rPr>
          <w:b/>
          <w:bCs/>
          <w:lang w:val="es-ES"/>
        </w:rPr>
        <w:t xml:space="preserve">Aprueba </w:t>
      </w:r>
      <w:r w:rsidRPr="00AE31AA">
        <w:rPr>
          <w:lang w:val="es-ES"/>
        </w:rPr>
        <w:t xml:space="preserve">las enmiendas al Reglamento General y al Reglamento Técnico, que figuran en el </w:t>
      </w:r>
      <w:r w:rsidR="003515E0">
        <w:fldChar w:fldCharType="begin"/>
      </w:r>
      <w:r w:rsidR="003515E0" w:rsidRPr="00ED5C9F">
        <w:rPr>
          <w:lang w:val="es-ES_tradnl"/>
          <w:rPrChange w:id="20" w:author="Elena Vicente" w:date="2023-06-02T15:27:00Z">
            <w:rPr/>
          </w:rPrChange>
        </w:rPr>
        <w:instrText xml:space="preserve"> HYPERLINK \l "AnexoResolución" </w:instrText>
      </w:r>
      <w:r w:rsidR="003515E0">
        <w:fldChar w:fldCharType="separate"/>
      </w:r>
      <w:r w:rsidRPr="00AE31AA">
        <w:rPr>
          <w:rStyle w:val="Hyperlink"/>
          <w:lang w:val="es-ES"/>
        </w:rPr>
        <w:t>anexo</w:t>
      </w:r>
      <w:r w:rsidR="003515E0">
        <w:rPr>
          <w:rStyle w:val="Hyperlink"/>
          <w:lang w:val="es-ES"/>
        </w:rPr>
        <w:fldChar w:fldCharType="end"/>
      </w:r>
      <w:r w:rsidRPr="00AE31AA">
        <w:rPr>
          <w:lang w:val="es-ES"/>
        </w:rPr>
        <w:t xml:space="preserve"> a la presente resolución;</w:t>
      </w:r>
    </w:p>
    <w:p w14:paraId="3F274E34" w14:textId="4B8328DE" w:rsidR="00551673" w:rsidRPr="00AE31AA" w:rsidRDefault="00551673" w:rsidP="00551673">
      <w:pPr>
        <w:spacing w:before="240" w:after="240"/>
        <w:jc w:val="left"/>
        <w:rPr>
          <w:color w:val="000000"/>
          <w:lang w:val="es-ES"/>
        </w:rPr>
      </w:pPr>
      <w:r w:rsidRPr="00AE31AA">
        <w:rPr>
          <w:b/>
          <w:bCs/>
          <w:lang w:val="es-ES"/>
        </w:rPr>
        <w:t xml:space="preserve">Solicita </w:t>
      </w:r>
      <w:r w:rsidRPr="00AE31AA">
        <w:rPr>
          <w:lang w:val="es-ES"/>
        </w:rPr>
        <w:t xml:space="preserve">al Secretario General que publique la edición de 2023 de los </w:t>
      </w:r>
      <w:r w:rsidR="003515E0">
        <w:fldChar w:fldCharType="begin"/>
      </w:r>
      <w:r w:rsidR="003515E0" w:rsidRPr="00ED5C9F">
        <w:rPr>
          <w:lang w:val="es-ES_tradnl"/>
          <w:rPrChange w:id="21" w:author="Elena Vicente" w:date="2023-06-02T15:27:00Z">
            <w:rPr/>
          </w:rPrChange>
        </w:rPr>
        <w:instrText xml:space="preserve"> HYPERLINK "https://library.wmo.int/in</w:instrText>
      </w:r>
      <w:r w:rsidR="003515E0" w:rsidRPr="00ED5C9F">
        <w:rPr>
          <w:lang w:val="es-ES_tradnl"/>
          <w:rPrChange w:id="22" w:author="Elena Vicente" w:date="2023-06-02T15:27:00Z">
            <w:rPr/>
          </w:rPrChange>
        </w:rPr>
        <w:instrText xml:space="preserve">dex.php?lvl=notice_display&amp;id=14206" \l ".ZEYcz3ZByUk" </w:instrText>
      </w:r>
      <w:r w:rsidR="003515E0">
        <w:fldChar w:fldCharType="separate"/>
      </w:r>
      <w:r w:rsidRPr="00AE31AA">
        <w:rPr>
          <w:rStyle w:val="Hyperlink"/>
          <w:i/>
          <w:iCs/>
          <w:lang w:val="es-ES"/>
        </w:rPr>
        <w:t>Documentos fundamentales Nº 1</w:t>
      </w:r>
      <w:r w:rsidR="003515E0">
        <w:rPr>
          <w:rStyle w:val="Hyperlink"/>
          <w:i/>
          <w:iCs/>
          <w:lang w:val="es-ES"/>
        </w:rPr>
        <w:fldChar w:fldCharType="end"/>
      </w:r>
      <w:r w:rsidRPr="00AE31AA">
        <w:rPr>
          <w:i/>
          <w:iCs/>
          <w:lang w:val="es-ES"/>
        </w:rPr>
        <w:t xml:space="preserve"> </w:t>
      </w:r>
      <w:r w:rsidRPr="00AE31AA">
        <w:rPr>
          <w:lang w:val="es-ES"/>
        </w:rPr>
        <w:t xml:space="preserve">(OMM-Nº 15) y del </w:t>
      </w:r>
      <w:r w:rsidR="003515E0">
        <w:fldChar w:fldCharType="begin"/>
      </w:r>
      <w:r w:rsidR="003515E0" w:rsidRPr="00ED5C9F">
        <w:rPr>
          <w:lang w:val="es-ES_tradnl"/>
          <w:rPrChange w:id="23" w:author="Elena Vicente" w:date="2023-06-02T15:27:00Z">
            <w:rPr/>
          </w:rPrChange>
        </w:rPr>
        <w:instrText xml:space="preserve"> HYPERLINK "https://library.wmo.int/index.php?lvl=notice_display&amp;id=14073" \l ".ZEYc8HZByUk" </w:instrText>
      </w:r>
      <w:r w:rsidR="003515E0">
        <w:fldChar w:fldCharType="separate"/>
      </w:r>
      <w:r w:rsidRPr="00AE31AA">
        <w:rPr>
          <w:rStyle w:val="Hyperlink"/>
          <w:i/>
          <w:iCs/>
          <w:lang w:val="es-ES"/>
        </w:rPr>
        <w:t>Reglamento Técnico</w:t>
      </w:r>
      <w:r w:rsidR="003515E0">
        <w:rPr>
          <w:rStyle w:val="Hyperlink"/>
          <w:i/>
          <w:iCs/>
          <w:lang w:val="es-ES"/>
        </w:rPr>
        <w:fldChar w:fldCharType="end"/>
      </w:r>
      <w:r w:rsidRPr="00AE31AA">
        <w:rPr>
          <w:i/>
          <w:iCs/>
          <w:lang w:val="es-ES"/>
        </w:rPr>
        <w:t xml:space="preserve"> </w:t>
      </w:r>
      <w:r w:rsidRPr="00AE31AA">
        <w:rPr>
          <w:lang w:val="es-ES"/>
        </w:rPr>
        <w:t xml:space="preserve">(OMM-Nº 49), Volumen I — Normas meteorológicas de carácter general y prácticas recomendadas, con las enmiendas aprobadas, que realice cambios de naturaleza editorial en el </w:t>
      </w:r>
      <w:r w:rsidR="003515E0">
        <w:fldChar w:fldCharType="begin"/>
      </w:r>
      <w:r w:rsidR="003515E0" w:rsidRPr="00ED5C9F">
        <w:rPr>
          <w:lang w:val="es-ES_tradnl"/>
          <w:rPrChange w:id="24" w:author="Elena Vicente" w:date="2023-06-02T15:27:00Z">
            <w:rPr/>
          </w:rPrChange>
        </w:rPr>
        <w:instrText xml:space="preserve"> HYPERLINK "https://library.wmo.int/index.php?lvl=notice_display&amp;id=14073" \l ".ZEYc8HZByUk" </w:instrText>
      </w:r>
      <w:r w:rsidR="003515E0">
        <w:fldChar w:fldCharType="separate"/>
      </w:r>
      <w:r w:rsidRPr="00AE31AA">
        <w:rPr>
          <w:rStyle w:val="Hyperlink"/>
          <w:i/>
          <w:iCs/>
          <w:lang w:val="es-ES"/>
        </w:rPr>
        <w:t>Reglamento Técnico</w:t>
      </w:r>
      <w:r w:rsidR="003515E0">
        <w:rPr>
          <w:rStyle w:val="Hyperlink"/>
          <w:i/>
          <w:iCs/>
          <w:lang w:val="es-ES"/>
        </w:rPr>
        <w:fldChar w:fldCharType="end"/>
      </w:r>
      <w:r w:rsidRPr="00AE31AA">
        <w:rPr>
          <w:i/>
          <w:iCs/>
          <w:lang w:val="es-ES"/>
        </w:rPr>
        <w:t xml:space="preserve"> </w:t>
      </w:r>
      <w:r w:rsidRPr="00AE31AA">
        <w:rPr>
          <w:lang w:val="es-ES"/>
        </w:rPr>
        <w:t>(OMM-Nº 49) para actualizar los nombres de las comisiones técnicas encargadas del mantenimiento del marco reglamentario, y que comunique esta decisión a todos los interesados;</w:t>
      </w:r>
    </w:p>
    <w:p w14:paraId="4769E60C" w14:textId="01C3AA03" w:rsidR="00CF40BF" w:rsidRPr="00AE31AA" w:rsidRDefault="00551673" w:rsidP="00551673">
      <w:pPr>
        <w:pStyle w:val="WMOBodyText"/>
        <w:rPr>
          <w:bCs/>
          <w:lang w:val="es-ES"/>
        </w:rPr>
      </w:pPr>
      <w:r w:rsidRPr="00AE31AA">
        <w:rPr>
          <w:b/>
          <w:bCs/>
          <w:lang w:val="es-ES"/>
        </w:rPr>
        <w:t xml:space="preserve">Solicita </w:t>
      </w:r>
      <w:r w:rsidRPr="00AE31AA">
        <w:rPr>
          <w:lang w:val="es-ES"/>
        </w:rPr>
        <w:t>al Consejo Ejecutivo que examine los correspondientes reglamentos y, en caso necesario, los modifique para que sean congruentes con la versión enmendada del Reglamento General y del Reglamento Técnico.</w:t>
      </w:r>
    </w:p>
    <w:p w14:paraId="44AB46DB" w14:textId="77777777" w:rsidR="00157949" w:rsidRPr="00AE31AA" w:rsidRDefault="00157949" w:rsidP="001527A3">
      <w:pPr>
        <w:spacing w:before="480"/>
        <w:jc w:val="center"/>
        <w:rPr>
          <w:lang w:val="es-ES"/>
        </w:rPr>
      </w:pPr>
      <w:r w:rsidRPr="00AE31AA">
        <w:rPr>
          <w:lang w:val="es-ES"/>
        </w:rPr>
        <w:t>___________</w:t>
      </w:r>
    </w:p>
    <w:p w14:paraId="79CA19FE" w14:textId="77777777" w:rsidR="001527A3" w:rsidRPr="00AE31AA" w:rsidRDefault="003515E0" w:rsidP="001527A3">
      <w:pPr>
        <w:pStyle w:val="WMOBodyText"/>
        <w:spacing w:before="480"/>
        <w:rPr>
          <w:lang w:val="es-ES"/>
        </w:rPr>
      </w:pPr>
      <w:hyperlink w:anchor="AnexoResolución" w:history="1">
        <w:r w:rsidR="001527A3" w:rsidRPr="00AE31AA">
          <w:rPr>
            <w:rStyle w:val="Hyperlink"/>
            <w:lang w:val="es-ES"/>
          </w:rPr>
          <w:t>Anexo: 1</w:t>
        </w:r>
      </w:hyperlink>
    </w:p>
    <w:p w14:paraId="6C71ABF4" w14:textId="77777777" w:rsidR="002204FD" w:rsidRPr="00AE31AA" w:rsidRDefault="002204FD" w:rsidP="002204FD">
      <w:pPr>
        <w:tabs>
          <w:tab w:val="clear" w:pos="1134"/>
        </w:tabs>
        <w:jc w:val="left"/>
        <w:rPr>
          <w:b/>
          <w:bCs/>
          <w:iCs/>
          <w:szCs w:val="22"/>
          <w:lang w:val="es-ES" w:eastAsia="zh-TW"/>
        </w:rPr>
      </w:pPr>
      <w:r w:rsidRPr="00AE31AA">
        <w:rPr>
          <w:lang w:val="es-ES"/>
        </w:rPr>
        <w:br w:type="page"/>
      </w:r>
    </w:p>
    <w:p w14:paraId="5FDEA3B4" w14:textId="4E3A47EC" w:rsidR="00814CC6" w:rsidRPr="00AE31AA" w:rsidRDefault="001527A3" w:rsidP="00ED709D">
      <w:pPr>
        <w:jc w:val="center"/>
        <w:rPr>
          <w:b/>
          <w:bCs/>
          <w:sz w:val="22"/>
          <w:szCs w:val="22"/>
          <w:lang w:val="es-ES"/>
        </w:rPr>
      </w:pPr>
      <w:bookmarkStart w:id="25" w:name="_Annex_to_draft_3"/>
      <w:bookmarkStart w:id="26" w:name="AnexoResolución"/>
      <w:bookmarkEnd w:id="25"/>
      <w:bookmarkEnd w:id="26"/>
      <w:r w:rsidRPr="00AE31AA">
        <w:rPr>
          <w:b/>
          <w:bCs/>
          <w:sz w:val="22"/>
          <w:szCs w:val="22"/>
          <w:lang w:val="es-ES"/>
        </w:rPr>
        <w:lastRenderedPageBreak/>
        <w:t xml:space="preserve">Anexo al proyecto de Resolución </w:t>
      </w:r>
      <w:r w:rsidR="00551673" w:rsidRPr="00AE31AA">
        <w:rPr>
          <w:b/>
          <w:bCs/>
          <w:sz w:val="22"/>
          <w:szCs w:val="22"/>
          <w:lang w:val="es-ES"/>
        </w:rPr>
        <w:t>6.1(1)</w:t>
      </w:r>
      <w:r w:rsidR="00814CC6" w:rsidRPr="00AE31AA">
        <w:rPr>
          <w:b/>
          <w:bCs/>
          <w:sz w:val="22"/>
          <w:szCs w:val="22"/>
          <w:lang w:val="es-ES"/>
        </w:rPr>
        <w:t xml:space="preserve">/1 </w:t>
      </w:r>
      <w:r w:rsidR="00A41E35" w:rsidRPr="00AE31AA">
        <w:rPr>
          <w:b/>
          <w:bCs/>
          <w:sz w:val="22"/>
          <w:szCs w:val="22"/>
          <w:lang w:val="es-ES"/>
        </w:rPr>
        <w:t>(</w:t>
      </w:r>
      <w:r w:rsidR="002331ED" w:rsidRPr="00AE31AA">
        <w:rPr>
          <w:b/>
          <w:bCs/>
          <w:sz w:val="22"/>
          <w:szCs w:val="22"/>
          <w:lang w:val="es-ES"/>
        </w:rPr>
        <w:t>Cg-19</w:t>
      </w:r>
      <w:r w:rsidR="00A41E35" w:rsidRPr="00AE31AA">
        <w:rPr>
          <w:b/>
          <w:bCs/>
          <w:sz w:val="22"/>
          <w:szCs w:val="22"/>
          <w:lang w:val="es-ES"/>
        </w:rPr>
        <w:t>)</w:t>
      </w:r>
    </w:p>
    <w:p w14:paraId="7B3B182A" w14:textId="0DC7ED98" w:rsidR="00814CC6" w:rsidRPr="00AE31AA" w:rsidRDefault="00551673" w:rsidP="00ED709D">
      <w:pPr>
        <w:spacing w:before="240" w:after="360"/>
        <w:jc w:val="center"/>
        <w:rPr>
          <w:b/>
          <w:bCs/>
          <w:sz w:val="22"/>
          <w:szCs w:val="22"/>
          <w:lang w:val="es-ES"/>
        </w:rPr>
      </w:pPr>
      <w:r w:rsidRPr="00AE31AA">
        <w:rPr>
          <w:b/>
          <w:bCs/>
          <w:sz w:val="22"/>
          <w:szCs w:val="22"/>
          <w:lang w:val="es-ES"/>
        </w:rPr>
        <w:t>Enmiendas al Reglamento General y al Reglamento Técnico</w:t>
      </w:r>
    </w:p>
    <w:p w14:paraId="30E24262" w14:textId="75AA1671" w:rsidR="00551673" w:rsidRPr="00AE31AA" w:rsidRDefault="00551673" w:rsidP="00551673">
      <w:pPr>
        <w:spacing w:before="240" w:after="240"/>
        <w:ind w:right="-170"/>
        <w:jc w:val="left"/>
        <w:rPr>
          <w:rFonts w:eastAsia="Verdana" w:cs="Verdana"/>
          <w:lang w:val="es-ES"/>
        </w:rPr>
      </w:pPr>
      <w:r w:rsidRPr="00AE31AA">
        <w:rPr>
          <w:lang w:val="es-ES"/>
        </w:rPr>
        <w:t>El Reglamento General (</w:t>
      </w:r>
      <w:r w:rsidR="003515E0">
        <w:fldChar w:fldCharType="begin"/>
      </w:r>
      <w:r w:rsidR="003515E0" w:rsidRPr="00ED5C9F">
        <w:rPr>
          <w:lang w:val="es-ES_tradnl"/>
          <w:rPrChange w:id="27" w:author="Elena Vicente" w:date="2023-06-02T15:27:00Z">
            <w:rPr/>
          </w:rPrChange>
        </w:rPr>
        <w:instrText xml:space="preserve"> HYPERLINK "https://library.wmo.int/index.php?lvl=notice_display&amp;id=14206" \l ".ZEYdRXZByUk" </w:instrText>
      </w:r>
      <w:r w:rsidR="003515E0">
        <w:fldChar w:fldCharType="separate"/>
      </w:r>
      <w:r w:rsidRPr="00AE31AA">
        <w:rPr>
          <w:rStyle w:val="Hyperlink"/>
          <w:i/>
          <w:iCs/>
          <w:lang w:val="es-ES"/>
        </w:rPr>
        <w:t>Documentos fundamentales Nº 1</w:t>
      </w:r>
      <w:r w:rsidR="003515E0">
        <w:rPr>
          <w:rStyle w:val="Hyperlink"/>
          <w:i/>
          <w:iCs/>
          <w:lang w:val="es-ES"/>
        </w:rPr>
        <w:fldChar w:fldCharType="end"/>
      </w:r>
      <w:r w:rsidRPr="00AE31AA">
        <w:rPr>
          <w:i/>
          <w:iCs/>
          <w:lang w:val="es-ES"/>
        </w:rPr>
        <w:t xml:space="preserve"> </w:t>
      </w:r>
      <w:r w:rsidRPr="00AE31AA">
        <w:rPr>
          <w:lang w:val="es-ES"/>
        </w:rPr>
        <w:t>(OMM-Nº 15), edición de 2021) se enmienda del modo siguiente:</w:t>
      </w:r>
      <w:bookmarkStart w:id="28" w:name="_Hlk121736193"/>
      <w:bookmarkEnd w:id="28"/>
    </w:p>
    <w:p w14:paraId="731988C2" w14:textId="5888836B" w:rsidR="00551673" w:rsidRPr="00AE31AA" w:rsidDel="00ED5C9F" w:rsidRDefault="00551673" w:rsidP="00551673">
      <w:pPr>
        <w:spacing w:before="480"/>
        <w:jc w:val="left"/>
        <w:textAlignment w:val="baseline"/>
        <w:rPr>
          <w:del w:id="29" w:author="Elena Vicente" w:date="2023-06-02T15:29:00Z"/>
          <w:i/>
          <w:iCs/>
          <w:color w:val="000000"/>
          <w:lang w:val="es-ES"/>
        </w:rPr>
      </w:pPr>
      <w:del w:id="30" w:author="Elena Vicente" w:date="2023-06-02T15:29:00Z">
        <w:r w:rsidRPr="00AE31AA" w:rsidDel="00ED5C9F">
          <w:rPr>
            <w:i/>
            <w:iCs/>
            <w:lang w:val="es-ES"/>
          </w:rPr>
          <w:delText>[Observación: el plazo de 60 días previsto para emitir votos por correspondencia, tanto para celebrar elecciones como para dirimir cuestiones técnicas, se había fijado en un momento en el que los votos se enviaban por correo postal.</w:delText>
        </w:r>
        <w:r w:rsidRPr="00AE31AA" w:rsidDel="00ED5C9F">
          <w:rPr>
            <w:lang w:val="es-ES"/>
          </w:rPr>
          <w:delText xml:space="preserve"> </w:delText>
        </w:r>
        <w:r w:rsidRPr="00AE31AA" w:rsidDel="00ED5C9F">
          <w:rPr>
            <w:i/>
            <w:iCs/>
            <w:lang w:val="es-ES"/>
          </w:rPr>
          <w:delText>Actualmente, los procesos de votación se llevan a cabo por medios electrónicos, lo que permite enviar las papeletas de manera más rápida y eficiente.</w:delText>
        </w:r>
        <w:r w:rsidRPr="00AE31AA" w:rsidDel="00ED5C9F">
          <w:rPr>
            <w:lang w:val="es-ES"/>
          </w:rPr>
          <w:delText xml:space="preserve"> </w:delText>
        </w:r>
        <w:r w:rsidRPr="00AE31AA" w:rsidDel="00ED5C9F">
          <w:rPr>
            <w:i/>
            <w:iCs/>
            <w:lang w:val="es-ES"/>
          </w:rPr>
          <w:delText>Por tanto, este plazo podría reducirse a 30 días sin comprometer el desarrollo fluido y eficaz de la votación que se deba celebrar.</w:delText>
        </w:r>
        <w:r w:rsidRPr="00AE31AA" w:rsidDel="00ED5C9F">
          <w:rPr>
            <w:lang w:val="es-ES"/>
          </w:rPr>
          <w:delText xml:space="preserve"> </w:delText>
        </w:r>
        <w:r w:rsidRPr="00AE31AA" w:rsidDel="00ED5C9F">
          <w:rPr>
            <w:i/>
            <w:iCs/>
            <w:lang w:val="es-ES"/>
          </w:rPr>
          <w:delText>Las reglas 54 y 55 del Reglamento General se modifican en consecuencia.]</w:delText>
        </w:r>
      </w:del>
    </w:p>
    <w:p w14:paraId="35A06E8B" w14:textId="77777777" w:rsidR="00551673" w:rsidRPr="00AE31AA" w:rsidRDefault="00551673" w:rsidP="00551673">
      <w:pPr>
        <w:spacing w:before="240" w:after="240"/>
        <w:jc w:val="center"/>
        <w:rPr>
          <w:lang w:val="es-ES"/>
        </w:rPr>
      </w:pPr>
      <w:r w:rsidRPr="00AE31AA">
        <w:rPr>
          <w:lang w:val="es-ES"/>
        </w:rPr>
        <w:t>REGLA 54</w:t>
      </w:r>
    </w:p>
    <w:p w14:paraId="66BD8BE8" w14:textId="77777777" w:rsidR="00551673" w:rsidRPr="00AE31AA" w:rsidRDefault="00551673" w:rsidP="00551673">
      <w:pPr>
        <w:spacing w:before="240" w:after="240"/>
        <w:jc w:val="left"/>
        <w:rPr>
          <w:lang w:val="es-ES"/>
        </w:rPr>
      </w:pPr>
      <w:r w:rsidRPr="00AE31AA">
        <w:rPr>
          <w:lang w:val="es-ES"/>
        </w:rPr>
        <w:t xml:space="preserve">Los votos de cualquier votación por correspondencia, incluidas las relativas a las elecciones, serán solamente válidos si la papeleta de voto o el voto electrónico emitido: </w:t>
      </w:r>
    </w:p>
    <w:p w14:paraId="10AD3314" w14:textId="00BCC0D4" w:rsidR="00551673" w:rsidRPr="00AE31AA" w:rsidRDefault="00826F6D" w:rsidP="00826F6D">
      <w:pPr>
        <w:spacing w:before="240" w:after="240"/>
        <w:ind w:firstLine="567"/>
        <w:jc w:val="left"/>
        <w:rPr>
          <w:lang w:val="es-ES"/>
        </w:rPr>
      </w:pPr>
      <w:r w:rsidRPr="00AE31AA">
        <w:rPr>
          <w:rFonts w:eastAsia="Times New Roman" w:cs="Times New Roman"/>
          <w:lang w:val="es-ES" w:eastAsia="en-GB"/>
        </w:rPr>
        <w:t>a)</w:t>
      </w:r>
      <w:r w:rsidRPr="00AE31AA">
        <w:rPr>
          <w:rFonts w:eastAsia="Times New Roman" w:cs="Times New Roman"/>
          <w:lang w:val="es-ES" w:eastAsia="en-GB"/>
        </w:rPr>
        <w:tab/>
      </w:r>
      <w:r w:rsidR="00551673" w:rsidRPr="00AE31AA">
        <w:rPr>
          <w:lang w:val="es-ES"/>
        </w:rPr>
        <w:t xml:space="preserve">es recibido por el Secretario General dentro de los </w:t>
      </w:r>
      <w:r w:rsidR="00551673" w:rsidRPr="00AE31AA">
        <w:rPr>
          <w:strike/>
          <w:color w:val="FF0000"/>
          <w:u w:val="dash"/>
          <w:lang w:val="es-ES"/>
        </w:rPr>
        <w:t xml:space="preserve">60 </w:t>
      </w:r>
      <w:r w:rsidR="00551673" w:rsidRPr="00AE31AA">
        <w:rPr>
          <w:color w:val="008000"/>
          <w:u w:val="dash"/>
          <w:lang w:val="es-ES"/>
        </w:rPr>
        <w:t>30</w:t>
      </w:r>
      <w:r w:rsidR="00564145">
        <w:rPr>
          <w:color w:val="008000"/>
          <w:u w:val="dash"/>
          <w:lang w:val="es-ES"/>
        </w:rPr>
        <w:t> </w:t>
      </w:r>
      <w:r w:rsidR="00551673" w:rsidRPr="00AE31AA">
        <w:rPr>
          <w:lang w:val="es-ES"/>
        </w:rPr>
        <w:t>días siguientes a la fecha de envío de la invitación para votar;</w:t>
      </w:r>
    </w:p>
    <w:p w14:paraId="5F8D3A0A" w14:textId="77777777" w:rsidR="00551673" w:rsidRPr="00AE31AA" w:rsidRDefault="00551673" w:rsidP="00551673">
      <w:pPr>
        <w:spacing w:before="240" w:after="240"/>
        <w:jc w:val="center"/>
        <w:rPr>
          <w:lang w:val="es-ES"/>
        </w:rPr>
      </w:pPr>
      <w:r w:rsidRPr="00AE31AA">
        <w:rPr>
          <w:lang w:val="es-ES"/>
        </w:rPr>
        <w:t>REGLA 55</w:t>
      </w:r>
    </w:p>
    <w:p w14:paraId="47F87F2E" w14:textId="77777777" w:rsidR="00551673" w:rsidRPr="00AE31AA" w:rsidRDefault="00551673" w:rsidP="00551673">
      <w:pPr>
        <w:spacing w:before="240" w:after="240"/>
        <w:ind w:firstLine="567"/>
        <w:jc w:val="left"/>
        <w:rPr>
          <w:lang w:val="es-ES"/>
        </w:rPr>
      </w:pPr>
      <w:r w:rsidRPr="00AE31AA">
        <w:rPr>
          <w:lang w:val="es-ES"/>
        </w:rPr>
        <w:t>a)</w:t>
      </w:r>
      <w:r w:rsidRPr="00AE31AA">
        <w:rPr>
          <w:lang w:val="es-ES"/>
        </w:rPr>
        <w:tab/>
        <w:t>Excepto en las comisiones, el cuórum para las votaciones por correspondencia en un órgano integrante será igual al cuórum requerido para una reunión de ese órgano.</w:t>
      </w:r>
    </w:p>
    <w:p w14:paraId="2333D09E" w14:textId="0C7B29B8" w:rsidR="00551673" w:rsidRPr="00AE31AA" w:rsidRDefault="00551673" w:rsidP="00551673">
      <w:pPr>
        <w:spacing w:before="240" w:after="240"/>
        <w:ind w:firstLine="567"/>
        <w:jc w:val="left"/>
        <w:rPr>
          <w:lang w:val="es-ES"/>
        </w:rPr>
      </w:pPr>
      <w:r w:rsidRPr="00AE31AA">
        <w:rPr>
          <w:lang w:val="es-ES"/>
        </w:rPr>
        <w:t>b)</w:t>
      </w:r>
      <w:r w:rsidRPr="00AE31AA">
        <w:rPr>
          <w:lang w:val="es-ES"/>
        </w:rPr>
        <w:tab/>
        <w:t>El cuórum para las votaciones por correspondencia en las comisiones corresponderá a la mayoría del número de Miembros representados en la comisión.</w:t>
      </w:r>
    </w:p>
    <w:p w14:paraId="15D70D20" w14:textId="11D1B8D7" w:rsidR="00551673" w:rsidRPr="00AE31AA" w:rsidRDefault="00826F6D" w:rsidP="00826F6D">
      <w:pPr>
        <w:spacing w:before="240" w:after="240"/>
        <w:ind w:firstLine="567"/>
        <w:jc w:val="left"/>
        <w:rPr>
          <w:lang w:val="es-ES"/>
        </w:rPr>
      </w:pPr>
      <w:r w:rsidRPr="00AE31AA">
        <w:rPr>
          <w:rFonts w:eastAsia="Times New Roman" w:cs="Times New Roman"/>
          <w:lang w:val="es-ES" w:eastAsia="en-GB"/>
        </w:rPr>
        <w:t>c)</w:t>
      </w:r>
      <w:r w:rsidRPr="00AE31AA">
        <w:rPr>
          <w:rFonts w:eastAsia="Times New Roman" w:cs="Times New Roman"/>
          <w:lang w:val="es-ES" w:eastAsia="en-GB"/>
        </w:rPr>
        <w:tab/>
      </w:r>
      <w:r w:rsidR="00551673" w:rsidRPr="00AE31AA">
        <w:rPr>
          <w:lang w:val="es-ES"/>
        </w:rPr>
        <w:t xml:space="preserve">Si el número de respuestas recibidas por el Secretario General en el plazo de </w:t>
      </w:r>
      <w:r w:rsidR="00551673" w:rsidRPr="00AE31AA">
        <w:rPr>
          <w:strike/>
          <w:color w:val="FF0000"/>
          <w:u w:val="dash"/>
          <w:lang w:val="es-ES"/>
        </w:rPr>
        <w:t>60 </w:t>
      </w:r>
      <w:r w:rsidR="00551673" w:rsidRPr="00AE31AA">
        <w:rPr>
          <w:color w:val="008000"/>
          <w:u w:val="dash"/>
          <w:lang w:val="es-ES"/>
        </w:rPr>
        <w:t>30</w:t>
      </w:r>
      <w:r w:rsidR="00894EFC" w:rsidRPr="00AE31AA">
        <w:rPr>
          <w:color w:val="008000"/>
          <w:u w:val="dash"/>
          <w:lang w:val="es-ES"/>
        </w:rPr>
        <w:t> </w:t>
      </w:r>
      <w:r w:rsidR="00551673" w:rsidRPr="00AE31AA">
        <w:rPr>
          <w:lang w:val="es-ES"/>
        </w:rPr>
        <w:t>días señalado en la regla 54 no alcanza el cuórum requerido para las votaciones por correspondencia, la moción se considerará que no ha sido aprobada.</w:t>
      </w:r>
    </w:p>
    <w:p w14:paraId="761F424A" w14:textId="4719E4D9" w:rsidR="00551673" w:rsidRPr="00AE31AA" w:rsidDel="00ED5C9F" w:rsidRDefault="00551673" w:rsidP="00551673">
      <w:pPr>
        <w:spacing w:before="480"/>
        <w:jc w:val="left"/>
        <w:textAlignment w:val="baseline"/>
        <w:rPr>
          <w:del w:id="31" w:author="Elena Vicente" w:date="2023-06-02T15:29:00Z"/>
          <w:i/>
          <w:iCs/>
          <w:color w:val="000000"/>
          <w:lang w:val="es-ES"/>
        </w:rPr>
      </w:pPr>
      <w:del w:id="32" w:author="Elena Vicente" w:date="2023-06-02T15:29:00Z">
        <w:r w:rsidRPr="00AE31AA" w:rsidDel="00ED5C9F">
          <w:rPr>
            <w:i/>
            <w:iCs/>
            <w:lang w:val="es-ES"/>
          </w:rPr>
          <w:delText xml:space="preserve">[Observación: mediante la </w:delText>
        </w:r>
        <w:r w:rsidR="003515E0" w:rsidDel="00ED5C9F">
          <w:fldChar w:fldCharType="begin"/>
        </w:r>
        <w:r w:rsidR="003515E0" w:rsidRPr="00ED5C9F" w:rsidDel="00ED5C9F">
          <w:rPr>
            <w:lang w:val="es-ES_tradnl"/>
            <w:rPrChange w:id="33" w:author="Elena Vicente" w:date="2023-06-02T15:27:00Z">
              <w:rPr/>
            </w:rPrChange>
          </w:rPr>
          <w:delInstrText xml:space="preserve"> HYPERLINK "https://l</w:delInstrText>
        </w:r>
        <w:r w:rsidR="003515E0" w:rsidRPr="00ED5C9F" w:rsidDel="00ED5C9F">
          <w:rPr>
            <w:lang w:val="es-ES_tradnl"/>
            <w:rPrChange w:id="34" w:author="Elena Vicente" w:date="2023-06-02T15:27:00Z">
              <w:rPr/>
            </w:rPrChange>
          </w:rPr>
          <w:delInstrText xml:space="preserve">ibrary.wmo.int/doc_num.php?explnum_id=9847" \l "page=285" </w:delInstrText>
        </w:r>
        <w:r w:rsidR="003515E0" w:rsidDel="00ED5C9F">
          <w:fldChar w:fldCharType="separate"/>
        </w:r>
        <w:r w:rsidR="00894EFC" w:rsidRPr="00AE31AA" w:rsidDel="00ED5C9F">
          <w:rPr>
            <w:rStyle w:val="Hyperlink"/>
            <w:i/>
            <w:iCs/>
            <w:lang w:val="es-ES"/>
          </w:rPr>
          <w:delText>Resolución 75 (Cg-18)</w:delText>
        </w:r>
        <w:r w:rsidR="003515E0" w:rsidDel="00ED5C9F">
          <w:rPr>
            <w:rStyle w:val="Hyperlink"/>
            <w:i/>
            <w:iCs/>
            <w:lang w:val="es-ES"/>
          </w:rPr>
          <w:fldChar w:fldCharType="end"/>
        </w:r>
        <w:r w:rsidR="00894EFC" w:rsidRPr="00AE31AA" w:rsidDel="00ED5C9F">
          <w:rPr>
            <w:i/>
            <w:iCs/>
            <w:lang w:val="es-ES"/>
          </w:rPr>
          <w:delText xml:space="preserve"> — Enmiendas al Reglamento General de la Organización Meteorológica Mundial</w:delText>
        </w:r>
        <w:r w:rsidRPr="00AE31AA" w:rsidDel="00ED5C9F">
          <w:rPr>
            <w:i/>
            <w:iCs/>
            <w:lang w:val="es-ES"/>
          </w:rPr>
          <w:delText>, el Congreso Meteorológico Mundial aprobó reducir de 45 a 30</w:delText>
        </w:r>
        <w:r w:rsidR="00564145" w:rsidDel="00ED5C9F">
          <w:rPr>
            <w:i/>
            <w:iCs/>
            <w:lang w:val="es-ES"/>
          </w:rPr>
          <w:delText> </w:delText>
        </w:r>
        <w:r w:rsidRPr="00AE31AA" w:rsidDel="00ED5C9F">
          <w:rPr>
            <w:i/>
            <w:iCs/>
            <w:lang w:val="es-ES"/>
          </w:rPr>
          <w:delText>días la antelación con la que deben distribuirse los documentos antes de las reuniones del Congreso (regla</w:delText>
        </w:r>
        <w:r w:rsidR="00564145" w:rsidDel="00ED5C9F">
          <w:rPr>
            <w:i/>
            <w:iCs/>
            <w:lang w:val="es-ES"/>
          </w:rPr>
          <w:delText> </w:delText>
        </w:r>
        <w:r w:rsidRPr="00AE31AA" w:rsidDel="00ED5C9F">
          <w:rPr>
            <w:i/>
            <w:iCs/>
            <w:lang w:val="es-ES"/>
          </w:rPr>
          <w:delText>106 del Reglamento General).</w:delText>
        </w:r>
        <w:r w:rsidRPr="00AE31AA" w:rsidDel="00ED5C9F">
          <w:rPr>
            <w:lang w:val="es-ES"/>
          </w:rPr>
          <w:delText xml:space="preserve"> </w:delText>
        </w:r>
        <w:r w:rsidRPr="00AE31AA" w:rsidDel="00ED5C9F">
          <w:rPr>
            <w:i/>
            <w:iCs/>
            <w:lang w:val="es-ES"/>
          </w:rPr>
          <w:delText>Se había previsto introducir una modificación similar aplicable a los documentos presentados a las reuniones del Consejo Ejecutivo, pero no se materializó a causa de una omisión involuntaria. Por ese motivo se ha previsto introducir ese cambio ahora].</w:delText>
        </w:r>
      </w:del>
    </w:p>
    <w:p w14:paraId="283EFD88" w14:textId="77777777" w:rsidR="00551673" w:rsidRPr="00AE31AA" w:rsidRDefault="00551673" w:rsidP="00551673">
      <w:pPr>
        <w:spacing w:before="240" w:after="240"/>
        <w:jc w:val="center"/>
        <w:rPr>
          <w:lang w:val="es-ES"/>
        </w:rPr>
      </w:pPr>
      <w:r w:rsidRPr="00AE31AA">
        <w:rPr>
          <w:lang w:val="es-ES"/>
        </w:rPr>
        <w:t>REGLA 122</w:t>
      </w:r>
    </w:p>
    <w:p w14:paraId="13910C92" w14:textId="77777777" w:rsidR="00551673" w:rsidRPr="00AE31AA" w:rsidRDefault="00551673" w:rsidP="00551673">
      <w:pPr>
        <w:spacing w:before="240" w:after="240"/>
        <w:ind w:firstLine="567"/>
        <w:jc w:val="left"/>
        <w:rPr>
          <w:lang w:val="es-ES"/>
        </w:rPr>
      </w:pPr>
      <w:r w:rsidRPr="00AE31AA">
        <w:rPr>
          <w:lang w:val="es-ES"/>
        </w:rPr>
        <w:t>a)</w:t>
      </w:r>
      <w:r w:rsidRPr="00AE31AA">
        <w:rPr>
          <w:lang w:val="es-ES"/>
        </w:rPr>
        <w:tab/>
        <w:t>La notificación de convocatoria de una reunión ordinaria del Consejo Ejecutivo irá acompañada del orden del día provisional y de una memoria explicativa.</w:t>
      </w:r>
    </w:p>
    <w:p w14:paraId="3E9BFF6D" w14:textId="38B2B8AD" w:rsidR="00551673" w:rsidRPr="00AE31AA" w:rsidRDefault="00551673" w:rsidP="00551673">
      <w:pPr>
        <w:spacing w:before="240" w:after="240"/>
        <w:ind w:firstLine="567"/>
        <w:jc w:val="left"/>
        <w:rPr>
          <w:lang w:val="es-ES"/>
        </w:rPr>
      </w:pPr>
      <w:r w:rsidRPr="00AE31AA">
        <w:rPr>
          <w:lang w:val="es-ES"/>
        </w:rPr>
        <w:t>b)</w:t>
      </w:r>
      <w:r w:rsidRPr="00AE31AA">
        <w:rPr>
          <w:lang w:val="es-ES"/>
        </w:rPr>
        <w:tab/>
        <w:t xml:space="preserve">El orden del día provisional de la reunión y la memoria explicativa se pondrán también a disposición con la misma anticipación prevista en la regla 121 a los presidentes de las comisiones y a las organizaciones internacionales con las que la Organización haya concertado arreglos o acuerdos que autoricen su representación en las reuniones del Consejo Ejecutivo. Los documentos se distribuirán lo antes posible y preferentemente por lo menos </w:t>
      </w:r>
      <w:r w:rsidRPr="00AE31AA">
        <w:rPr>
          <w:strike/>
          <w:color w:val="FF0000"/>
          <w:u w:val="dash"/>
          <w:lang w:val="es-ES"/>
        </w:rPr>
        <w:t>45 </w:t>
      </w:r>
      <w:r w:rsidRPr="00AE31AA">
        <w:rPr>
          <w:color w:val="008000"/>
          <w:u w:val="dash"/>
          <w:lang w:val="es-ES"/>
        </w:rPr>
        <w:t>30</w:t>
      </w:r>
      <w:r w:rsidR="00564145">
        <w:rPr>
          <w:color w:val="008000"/>
          <w:u w:val="dash"/>
          <w:lang w:val="es-ES"/>
        </w:rPr>
        <w:t> </w:t>
      </w:r>
      <w:r w:rsidRPr="00AE31AA">
        <w:rPr>
          <w:lang w:val="es-ES"/>
        </w:rPr>
        <w:t>días antes de la apertura de la reunión.</w:t>
      </w:r>
    </w:p>
    <w:p w14:paraId="01A2CFE5" w14:textId="2694EA47" w:rsidR="00551673" w:rsidRPr="00AE31AA" w:rsidDel="00ED5C9F" w:rsidRDefault="00551673" w:rsidP="00551673">
      <w:pPr>
        <w:spacing w:before="480" w:after="240"/>
        <w:jc w:val="left"/>
        <w:rPr>
          <w:del w:id="35" w:author="Elena Vicente" w:date="2023-06-02T15:29:00Z"/>
          <w:i/>
          <w:iCs/>
          <w:lang w:val="es-ES"/>
        </w:rPr>
      </w:pPr>
      <w:del w:id="36" w:author="Elena Vicente" w:date="2023-06-02T15:29:00Z">
        <w:r w:rsidRPr="00AE31AA" w:rsidDel="00ED5C9F">
          <w:rPr>
            <w:i/>
            <w:iCs/>
            <w:lang w:val="es-ES"/>
          </w:rPr>
          <w:lastRenderedPageBreak/>
          <w:delText>[Observación: el Consejo Ejecutivo recomendó que se concediera a las comisiones técnicas la autoridad para aprobar publicaciones no reglamentarias (guías y otros materiales de orientación).</w:delText>
        </w:r>
        <w:r w:rsidRPr="00AE31AA" w:rsidDel="00ED5C9F">
          <w:rPr>
            <w:lang w:val="es-ES"/>
          </w:rPr>
          <w:delText xml:space="preserve"> </w:delText>
        </w:r>
        <w:r w:rsidRPr="00AE31AA" w:rsidDel="00ED5C9F">
          <w:rPr>
            <w:i/>
            <w:iCs/>
            <w:lang w:val="es-ES"/>
          </w:rPr>
          <w:delText>A ese respecto, el Consejo Ejecutivo formuló una recomendación que contenía las enmiendas necesarias al mandato general de las comisiones técnicas, que figura en el anexo</w:delText>
        </w:r>
        <w:r w:rsidR="00894EFC" w:rsidRPr="00AE31AA" w:rsidDel="00ED5C9F">
          <w:rPr>
            <w:i/>
            <w:iCs/>
            <w:lang w:val="es-ES"/>
          </w:rPr>
          <w:delText> </w:delText>
        </w:r>
        <w:r w:rsidRPr="00AE31AA" w:rsidDel="00ED5C9F">
          <w:rPr>
            <w:i/>
            <w:iCs/>
            <w:lang w:val="es-ES"/>
          </w:rPr>
          <w:delText xml:space="preserve">III al Reglamento General, y a la sección </w:delText>
        </w:r>
        <w:r w:rsidR="00894EFC" w:rsidRPr="00AE31AA" w:rsidDel="00ED5C9F">
          <w:rPr>
            <w:i/>
            <w:iCs/>
            <w:lang w:val="es-ES"/>
          </w:rPr>
          <w:delText>“</w:delText>
        </w:r>
        <w:r w:rsidRPr="00AE31AA" w:rsidDel="00ED5C9F">
          <w:rPr>
            <w:i/>
            <w:iCs/>
            <w:lang w:val="es-ES"/>
          </w:rPr>
          <w:delText>Disposiciones generales</w:delText>
        </w:r>
        <w:r w:rsidR="00894EFC" w:rsidRPr="00AE31AA" w:rsidDel="00ED5C9F">
          <w:rPr>
            <w:i/>
            <w:iCs/>
            <w:lang w:val="es-ES"/>
          </w:rPr>
          <w:delText>”</w:delText>
        </w:r>
        <w:r w:rsidRPr="00AE31AA" w:rsidDel="00ED5C9F">
          <w:rPr>
            <w:i/>
            <w:iCs/>
            <w:lang w:val="es-ES"/>
          </w:rPr>
          <w:delText xml:space="preserve"> del Reglamento Técnico. Las enmiendas en cuestión figuran a continuación.</w:delText>
        </w:r>
      </w:del>
    </w:p>
    <w:p w14:paraId="5E0E28C1" w14:textId="43789DB0" w:rsidR="00551673" w:rsidRPr="00AE31AA" w:rsidDel="00ED5C9F" w:rsidRDefault="00551673" w:rsidP="00551673">
      <w:pPr>
        <w:spacing w:before="240" w:after="240"/>
        <w:jc w:val="left"/>
        <w:rPr>
          <w:del w:id="37" w:author="Elena Vicente" w:date="2023-06-02T15:29:00Z"/>
          <w:i/>
          <w:iCs/>
          <w:lang w:val="es-ES"/>
        </w:rPr>
      </w:pPr>
      <w:del w:id="38" w:author="Elena Vicente" w:date="2023-06-02T15:29:00Z">
        <w:r w:rsidRPr="00AE31AA" w:rsidDel="00ED5C9F">
          <w:rPr>
            <w:i/>
            <w:iCs/>
            <w:lang w:val="es-ES"/>
          </w:rPr>
          <w:delText xml:space="preserve">Asimismo, se añaden los términos </w:delText>
        </w:r>
        <w:r w:rsidR="00564145" w:rsidDel="00ED5C9F">
          <w:rPr>
            <w:i/>
            <w:iCs/>
            <w:lang w:val="es-ES"/>
          </w:rPr>
          <w:delText>“</w:delText>
        </w:r>
        <w:r w:rsidRPr="00AE31AA" w:rsidDel="00ED5C9F">
          <w:rPr>
            <w:i/>
            <w:iCs/>
            <w:lang w:val="es-ES"/>
          </w:rPr>
          <w:delText>climatología</w:delText>
        </w:r>
        <w:r w:rsidR="00564145" w:rsidDel="00ED5C9F">
          <w:rPr>
            <w:i/>
            <w:iCs/>
            <w:lang w:val="es-ES"/>
          </w:rPr>
          <w:delText>”</w:delText>
        </w:r>
        <w:r w:rsidRPr="00AE31AA" w:rsidDel="00ED5C9F">
          <w:rPr>
            <w:i/>
            <w:iCs/>
            <w:lang w:val="es-ES"/>
          </w:rPr>
          <w:delText xml:space="preserve"> y </w:delText>
        </w:r>
        <w:r w:rsidR="00564145" w:rsidDel="00ED5C9F">
          <w:rPr>
            <w:i/>
            <w:iCs/>
            <w:lang w:val="es-ES"/>
          </w:rPr>
          <w:delText>“</w:delText>
        </w:r>
        <w:r w:rsidRPr="00AE31AA" w:rsidDel="00ED5C9F">
          <w:rPr>
            <w:i/>
            <w:iCs/>
            <w:lang w:val="es-ES"/>
          </w:rPr>
          <w:delText>otras disciplinas medioambientales conexas</w:delText>
        </w:r>
        <w:r w:rsidR="00564145" w:rsidDel="00ED5C9F">
          <w:rPr>
            <w:i/>
            <w:iCs/>
            <w:lang w:val="es-ES"/>
          </w:rPr>
          <w:delText>”</w:delText>
        </w:r>
        <w:r w:rsidRPr="00AE31AA" w:rsidDel="00ED5C9F">
          <w:rPr>
            <w:i/>
            <w:iCs/>
            <w:lang w:val="es-ES"/>
          </w:rPr>
          <w:delText xml:space="preserve"> en aras de la coherencia con el mandato general de las asociaciones regionales, que figura en el anexo</w:delText>
        </w:r>
        <w:r w:rsidR="00564145" w:rsidDel="00ED5C9F">
          <w:rPr>
            <w:i/>
            <w:iCs/>
            <w:lang w:val="es-ES"/>
          </w:rPr>
          <w:delText> </w:delText>
        </w:r>
        <w:r w:rsidRPr="00AE31AA" w:rsidDel="00ED5C9F">
          <w:rPr>
            <w:i/>
            <w:iCs/>
            <w:lang w:val="es-ES"/>
          </w:rPr>
          <w:delText>II, apartado</w:delText>
        </w:r>
        <w:r w:rsidR="00564145" w:rsidDel="00ED5C9F">
          <w:rPr>
            <w:i/>
            <w:iCs/>
            <w:lang w:val="es-ES"/>
          </w:rPr>
          <w:delText> </w:delText>
        </w:r>
        <w:r w:rsidRPr="00AE31AA" w:rsidDel="00ED5C9F">
          <w:rPr>
            <w:i/>
            <w:iCs/>
            <w:lang w:val="es-ES"/>
          </w:rPr>
          <w:delText>8, y cuyo texto aprobó el Congreso en su reunión extraordinaria de 2021].</w:delText>
        </w:r>
      </w:del>
    </w:p>
    <w:p w14:paraId="603E6687" w14:textId="77777777" w:rsidR="00551673" w:rsidRPr="00AE31AA" w:rsidRDefault="00551673" w:rsidP="00551673">
      <w:pPr>
        <w:tabs>
          <w:tab w:val="left" w:pos="3402"/>
        </w:tabs>
        <w:spacing w:before="240" w:after="240"/>
        <w:jc w:val="center"/>
        <w:rPr>
          <w:b/>
          <w:bCs/>
          <w:lang w:val="es-ES"/>
        </w:rPr>
      </w:pPr>
      <w:r w:rsidRPr="00AE31AA">
        <w:rPr>
          <w:b/>
          <w:bCs/>
          <w:lang w:val="es-ES"/>
        </w:rPr>
        <w:t>ANEXO III</w:t>
      </w:r>
    </w:p>
    <w:p w14:paraId="54F03C5B" w14:textId="77777777" w:rsidR="00551673" w:rsidRPr="00AE31AA" w:rsidRDefault="00551673" w:rsidP="00551673">
      <w:pPr>
        <w:spacing w:before="240" w:after="240"/>
        <w:jc w:val="center"/>
        <w:rPr>
          <w:b/>
          <w:bCs/>
          <w:lang w:val="es-ES"/>
        </w:rPr>
      </w:pPr>
      <w:r w:rsidRPr="00AE31AA">
        <w:rPr>
          <w:b/>
          <w:bCs/>
          <w:lang w:val="es-ES"/>
        </w:rPr>
        <w:t>COMISIONES TÉCNICAS</w:t>
      </w:r>
    </w:p>
    <w:p w14:paraId="1F485DCE" w14:textId="77777777" w:rsidR="00551673" w:rsidRPr="00AE31AA" w:rsidRDefault="00551673" w:rsidP="00551673">
      <w:pPr>
        <w:spacing w:before="240" w:after="240"/>
        <w:jc w:val="center"/>
        <w:rPr>
          <w:b/>
          <w:bCs/>
          <w:lang w:val="es-ES"/>
        </w:rPr>
      </w:pPr>
      <w:r w:rsidRPr="00AE31AA">
        <w:rPr>
          <w:b/>
          <w:bCs/>
          <w:lang w:val="es-ES"/>
        </w:rPr>
        <w:t>Mandato general</w:t>
      </w:r>
    </w:p>
    <w:p w14:paraId="36436D25" w14:textId="77777777" w:rsidR="00551673" w:rsidRPr="00AE31AA" w:rsidRDefault="00551673" w:rsidP="00551673">
      <w:pPr>
        <w:pStyle w:val="ListParagraph"/>
        <w:spacing w:before="240" w:after="240"/>
        <w:ind w:left="0"/>
        <w:rPr>
          <w:rFonts w:ascii="Verdana" w:hAnsi="Verdana"/>
          <w:sz w:val="20"/>
          <w:szCs w:val="20"/>
          <w:lang w:val="es-ES"/>
        </w:rPr>
      </w:pPr>
      <w:r w:rsidRPr="00AE31AA">
        <w:rPr>
          <w:rFonts w:ascii="Verdana" w:hAnsi="Verdana"/>
          <w:sz w:val="20"/>
          <w:szCs w:val="20"/>
          <w:lang w:val="es-ES"/>
        </w:rPr>
        <w:t>Dentro del marco del mandato definido a continuación y de acuerdo con las disposiciones del Reglamento General, cada comisión técnica:</w:t>
      </w:r>
    </w:p>
    <w:p w14:paraId="53BEFEF4" w14:textId="1C442AD0" w:rsidR="00551673" w:rsidRPr="00AE31AA" w:rsidRDefault="00551673" w:rsidP="00551673">
      <w:pPr>
        <w:spacing w:before="240" w:after="240"/>
        <w:ind w:firstLine="567"/>
        <w:jc w:val="left"/>
        <w:rPr>
          <w:lang w:val="es-ES"/>
        </w:rPr>
      </w:pPr>
      <w:r w:rsidRPr="00AE31AA">
        <w:rPr>
          <w:lang w:val="es-ES"/>
        </w:rPr>
        <w:t>1</w:t>
      </w:r>
      <w:r w:rsidR="00894EFC" w:rsidRPr="00AE31AA">
        <w:rPr>
          <w:lang w:val="es-ES"/>
        </w:rPr>
        <w:t>)</w:t>
      </w:r>
      <w:r w:rsidRPr="00AE31AA">
        <w:rPr>
          <w:lang w:val="es-ES"/>
        </w:rPr>
        <w:tab/>
        <w:t>estudiará y examinará los adelantos de la ciencia y la tecnología, mantendrá informados a los Miembros y asesorará al Congreso, al Consejo Ejecutivo y a otros órganos integrantes sobre esos adelantos y sus repercusiones;</w:t>
      </w:r>
    </w:p>
    <w:p w14:paraId="6147C0AA" w14:textId="5B458446" w:rsidR="00551673" w:rsidRPr="00AE31AA" w:rsidRDefault="00551673" w:rsidP="00551673">
      <w:pPr>
        <w:spacing w:before="240" w:after="240"/>
        <w:ind w:firstLine="567"/>
        <w:jc w:val="left"/>
        <w:rPr>
          <w:lang w:val="es-ES"/>
        </w:rPr>
      </w:pPr>
      <w:r w:rsidRPr="00AE31AA">
        <w:rPr>
          <w:lang w:val="es-ES"/>
        </w:rPr>
        <w:t>2</w:t>
      </w:r>
      <w:r w:rsidR="00894EFC" w:rsidRPr="00AE31AA">
        <w:rPr>
          <w:lang w:val="es-ES"/>
        </w:rPr>
        <w:t>)</w:t>
      </w:r>
      <w:r w:rsidRPr="00AE31AA">
        <w:rPr>
          <w:lang w:val="es-ES"/>
        </w:rPr>
        <w:tab/>
        <w:t>elaborará propuestas de normas internacionales, para su examen por parte del Consejo Ejecutivo y del Congreso, sobre métodos, procedimientos, técnicas y prácticas en materia de meteorología</w:t>
      </w:r>
      <w:r w:rsidRPr="00AE31AA">
        <w:rPr>
          <w:color w:val="008000"/>
          <w:u w:val="dash"/>
          <w:lang w:val="es-ES"/>
        </w:rPr>
        <w:t xml:space="preserve">, climatología, </w:t>
      </w:r>
      <w:r w:rsidRPr="00AE31AA">
        <w:rPr>
          <w:strike/>
          <w:color w:val="FF0000"/>
          <w:u w:val="dash"/>
          <w:lang w:val="es-ES"/>
        </w:rPr>
        <w:t>e</w:t>
      </w:r>
      <w:r w:rsidRPr="00AE31AA">
        <w:rPr>
          <w:strike/>
          <w:color w:val="FF0000"/>
          <w:u w:val="single"/>
          <w:lang w:val="es-ES"/>
        </w:rPr>
        <w:t xml:space="preserve"> </w:t>
      </w:r>
      <w:r w:rsidRPr="00AE31AA">
        <w:rPr>
          <w:lang w:val="es-ES"/>
        </w:rPr>
        <w:t>hidrología operativa</w:t>
      </w:r>
      <w:r w:rsidRPr="00AE31AA">
        <w:rPr>
          <w:color w:val="008000"/>
          <w:u w:val="dash"/>
          <w:lang w:val="es-ES"/>
        </w:rPr>
        <w:t xml:space="preserve"> y otras disciplinas medioambientales conexas</w:t>
      </w:r>
      <w:r w:rsidRPr="00AE31AA">
        <w:rPr>
          <w:lang w:val="es-ES"/>
        </w:rPr>
        <w:t>, en particular, las partes pertinentes del Reglamento Técnico</w:t>
      </w:r>
      <w:r w:rsidRPr="00AE31AA">
        <w:rPr>
          <w:strike/>
          <w:color w:val="FF0000"/>
          <w:u w:val="dash"/>
          <w:lang w:val="es-ES"/>
        </w:rPr>
        <w:t>, de las guías</w:t>
      </w:r>
      <w:r w:rsidRPr="00AE31AA">
        <w:rPr>
          <w:lang w:val="es-ES"/>
        </w:rPr>
        <w:t xml:space="preserve"> y de los manuales; </w:t>
      </w:r>
      <w:r w:rsidRPr="00AE31AA">
        <w:rPr>
          <w:color w:val="008000"/>
          <w:u w:val="dash"/>
          <w:lang w:val="es-ES"/>
        </w:rPr>
        <w:t>elaborará, aprobará y actualizará, según sea necesario, las guías respectivas y otros materiales de orientación correspondientes al marco reglamentario;</w:t>
      </w:r>
    </w:p>
    <w:p w14:paraId="18B7146C" w14:textId="18AB6DD5" w:rsidR="00551673" w:rsidRPr="00AE31AA" w:rsidRDefault="00551673" w:rsidP="00551673">
      <w:pPr>
        <w:spacing w:before="240" w:after="240"/>
        <w:jc w:val="left"/>
        <w:rPr>
          <w:rFonts w:eastAsia="Verdana" w:cs="Verdana"/>
          <w:lang w:val="es-ES"/>
        </w:rPr>
      </w:pPr>
      <w:r w:rsidRPr="00AE31AA">
        <w:rPr>
          <w:lang w:val="es-ES"/>
        </w:rPr>
        <w:t xml:space="preserve">La sección </w:t>
      </w:r>
      <w:r w:rsidR="00894EFC" w:rsidRPr="00AE31AA">
        <w:rPr>
          <w:lang w:val="es-ES"/>
        </w:rPr>
        <w:t>“</w:t>
      </w:r>
      <w:r w:rsidRPr="00AE31AA">
        <w:rPr>
          <w:lang w:val="es-ES"/>
        </w:rPr>
        <w:t>Disposiciones generales</w:t>
      </w:r>
      <w:r w:rsidR="00894EFC" w:rsidRPr="00AE31AA">
        <w:rPr>
          <w:lang w:val="es-ES"/>
        </w:rPr>
        <w:t>”</w:t>
      </w:r>
      <w:r w:rsidRPr="00AE31AA">
        <w:rPr>
          <w:lang w:val="es-ES"/>
        </w:rPr>
        <w:t xml:space="preserve"> del </w:t>
      </w:r>
      <w:r w:rsidR="003515E0">
        <w:fldChar w:fldCharType="begin"/>
      </w:r>
      <w:r w:rsidR="003515E0" w:rsidRPr="00ED5C9F">
        <w:rPr>
          <w:lang w:val="es-ES_tradnl"/>
          <w:rPrChange w:id="39" w:author="Elena Vicente" w:date="2023-06-02T15:27:00Z">
            <w:rPr/>
          </w:rPrChange>
        </w:rPr>
        <w:instrText xml:space="preserve"> HYPERLINK "https://libra</w:instrText>
      </w:r>
      <w:r w:rsidR="003515E0" w:rsidRPr="00ED5C9F">
        <w:rPr>
          <w:lang w:val="es-ES_tradnl"/>
          <w:rPrChange w:id="40" w:author="Elena Vicente" w:date="2023-06-02T15:27:00Z">
            <w:rPr/>
          </w:rPrChange>
        </w:rPr>
        <w:instrText xml:space="preserve">ry.wmo.int/index.php?lvl=notice_display&amp;id=14073" \l ".ZEYc8HZByUk" </w:instrText>
      </w:r>
      <w:r w:rsidR="003515E0">
        <w:fldChar w:fldCharType="separate"/>
      </w:r>
      <w:r w:rsidR="00894EFC" w:rsidRPr="00AE31AA">
        <w:rPr>
          <w:rStyle w:val="Hyperlink"/>
          <w:i/>
          <w:iCs/>
          <w:lang w:val="es-ES"/>
        </w:rPr>
        <w:t>Reglamento Técnico</w:t>
      </w:r>
      <w:r w:rsidR="003515E0">
        <w:rPr>
          <w:rStyle w:val="Hyperlink"/>
          <w:i/>
          <w:iCs/>
          <w:lang w:val="es-ES"/>
        </w:rPr>
        <w:fldChar w:fldCharType="end"/>
      </w:r>
      <w:r w:rsidRPr="00AE31AA">
        <w:rPr>
          <w:i/>
          <w:iCs/>
          <w:lang w:val="es-ES"/>
        </w:rPr>
        <w:t xml:space="preserve"> </w:t>
      </w:r>
      <w:r w:rsidRPr="00AE31AA">
        <w:rPr>
          <w:lang w:val="es-ES"/>
        </w:rPr>
        <w:t>(OMM-Nº 49) se enmienda del modo siguiente:</w:t>
      </w:r>
    </w:p>
    <w:p w14:paraId="429744D5" w14:textId="2622B330" w:rsidR="00551673" w:rsidRPr="00AE31AA" w:rsidRDefault="00551673" w:rsidP="00551673">
      <w:pPr>
        <w:pStyle w:val="NormalWeb"/>
        <w:spacing w:before="240" w:beforeAutospacing="0" w:after="240" w:afterAutospacing="0"/>
        <w:rPr>
          <w:rFonts w:ascii="Verdana" w:hAnsi="Verdana"/>
          <w:b/>
          <w:bCs/>
          <w:sz w:val="20"/>
          <w:szCs w:val="20"/>
          <w:lang w:val="es-ES"/>
        </w:rPr>
      </w:pPr>
      <w:r w:rsidRPr="00AE31AA">
        <w:rPr>
          <w:rFonts w:ascii="Verdana" w:hAnsi="Verdana"/>
          <w:b/>
          <w:bCs/>
          <w:sz w:val="20"/>
          <w:szCs w:val="20"/>
          <w:lang w:val="es-ES"/>
        </w:rPr>
        <w:t>Guías de la OMM</w:t>
      </w:r>
    </w:p>
    <w:p w14:paraId="4DD78A72" w14:textId="543858F1" w:rsidR="00A135AE" w:rsidRPr="00AE31AA" w:rsidRDefault="00551673" w:rsidP="00551673">
      <w:pPr>
        <w:pStyle w:val="Heading3"/>
        <w:rPr>
          <w:b w:val="0"/>
          <w:bCs w:val="0"/>
          <w:lang w:val="es-ES"/>
        </w:rPr>
      </w:pPr>
      <w:r w:rsidRPr="00AE31AA">
        <w:rPr>
          <w:b w:val="0"/>
          <w:bCs w:val="0"/>
          <w:lang w:val="es-ES"/>
        </w:rPr>
        <w:t xml:space="preserve">18. </w:t>
      </w:r>
      <w:r w:rsidRPr="00AE31AA">
        <w:rPr>
          <w:b w:val="0"/>
          <w:bCs w:val="0"/>
          <w:lang w:val="es-ES"/>
        </w:rPr>
        <w:tab/>
        <w:t xml:space="preserve">Además del </w:t>
      </w:r>
      <w:r w:rsidRPr="00AE31AA">
        <w:rPr>
          <w:b w:val="0"/>
          <w:bCs w:val="0"/>
          <w:i/>
          <w:iCs/>
          <w:lang w:val="es-ES"/>
        </w:rPr>
        <w:t>Reglamento Técnico</w:t>
      </w:r>
      <w:r w:rsidRPr="00AE31AA">
        <w:rPr>
          <w:b w:val="0"/>
          <w:bCs w:val="0"/>
          <w:lang w:val="es-ES"/>
        </w:rPr>
        <w:t xml:space="preserve">, la Organización publica guías que describen prácticas, procedimientos y especificaciones que se invita a los Miembros a observar o a aplicar cuando establezcan y pongan en práctica disposiciones para dar cumplimiento al </w:t>
      </w:r>
      <w:r w:rsidRPr="00AE31AA">
        <w:rPr>
          <w:b w:val="0"/>
          <w:bCs w:val="0"/>
          <w:i/>
          <w:iCs/>
          <w:lang w:val="es-ES"/>
        </w:rPr>
        <w:t>Reglamento Técnico</w:t>
      </w:r>
      <w:r w:rsidRPr="00AE31AA">
        <w:rPr>
          <w:b w:val="0"/>
          <w:bCs w:val="0"/>
          <w:lang w:val="es-ES"/>
        </w:rPr>
        <w:t xml:space="preserve"> o cuando desarrollen servicios meteorológicos e hidrológicos en sus respectivos países. Las guías se actualizan, según sea necesario, teniendo en cuenta los progresos científicos y técnicos en hidrometeorología, climatología y sus aplicaciones. Las comisiones técnicas tienen la responsabilidad de seleccionar el material que se incluye en las guías. </w:t>
      </w:r>
      <w:r w:rsidRPr="00AE31AA">
        <w:rPr>
          <w:b w:val="0"/>
          <w:bCs w:val="0"/>
          <w:strike/>
          <w:color w:val="FF0000"/>
          <w:u w:val="dash"/>
          <w:lang w:val="es-ES"/>
        </w:rPr>
        <w:t xml:space="preserve">El Consejo Ejecutivo </w:t>
      </w:r>
      <w:r w:rsidRPr="00AE31AA">
        <w:rPr>
          <w:b w:val="0"/>
          <w:bCs w:val="0"/>
          <w:color w:val="008000"/>
          <w:u w:val="dash"/>
          <w:lang w:val="es-ES"/>
        </w:rPr>
        <w:t xml:space="preserve">Por lo general, </w:t>
      </w:r>
      <w:proofErr w:type="gramStart"/>
      <w:r w:rsidRPr="00AE31AA">
        <w:rPr>
          <w:b w:val="0"/>
          <w:bCs w:val="0"/>
          <w:color w:val="008000"/>
          <w:u w:val="dash"/>
          <w:lang w:val="es-ES"/>
        </w:rPr>
        <w:t xml:space="preserve">las comisiones técnicas </w:t>
      </w:r>
      <w:r w:rsidRPr="00AE31AA">
        <w:rPr>
          <w:b w:val="0"/>
          <w:bCs w:val="0"/>
          <w:strike/>
          <w:color w:val="FF0000"/>
          <w:u w:val="dash"/>
          <w:lang w:val="es-ES"/>
        </w:rPr>
        <w:t>examinará</w:t>
      </w:r>
      <w:proofErr w:type="gramEnd"/>
      <w:r w:rsidRPr="00AE31AA">
        <w:rPr>
          <w:b w:val="0"/>
          <w:bCs w:val="0"/>
          <w:strike/>
          <w:color w:val="FF0000"/>
          <w:u w:val="dash"/>
          <w:lang w:val="es-ES"/>
        </w:rPr>
        <w:t xml:space="preserve"> </w:t>
      </w:r>
      <w:r w:rsidRPr="00AE31AA">
        <w:rPr>
          <w:b w:val="0"/>
          <w:bCs w:val="0"/>
          <w:color w:val="008000"/>
          <w:u w:val="dash"/>
          <w:lang w:val="es-ES"/>
        </w:rPr>
        <w:t>aprobarán</w:t>
      </w:r>
      <w:r w:rsidRPr="00AE31AA">
        <w:rPr>
          <w:b w:val="0"/>
          <w:bCs w:val="0"/>
          <w:color w:val="008000"/>
          <w:u w:val="single"/>
          <w:lang w:val="es-ES"/>
        </w:rPr>
        <w:t xml:space="preserve"> </w:t>
      </w:r>
      <w:r w:rsidRPr="00AE31AA">
        <w:rPr>
          <w:b w:val="0"/>
          <w:bCs w:val="0"/>
          <w:lang w:val="es-ES"/>
        </w:rPr>
        <w:t>esas guías y sus ulteriores enmiendas</w:t>
      </w:r>
      <w:r w:rsidRPr="00AE31AA">
        <w:rPr>
          <w:b w:val="0"/>
          <w:bCs w:val="0"/>
          <w:color w:val="008000"/>
          <w:u w:val="dash"/>
          <w:lang w:val="es-ES"/>
        </w:rPr>
        <w:t>, así como otros materiales de orientación correspondientes al marco reglamentario</w:t>
      </w:r>
      <w:r w:rsidRPr="00AE31AA">
        <w:rPr>
          <w:b w:val="0"/>
          <w:bCs w:val="0"/>
          <w:lang w:val="es-ES"/>
        </w:rPr>
        <w:t>.</w:t>
      </w:r>
    </w:p>
    <w:p w14:paraId="60E70CE8" w14:textId="77777777" w:rsidR="00B01406" w:rsidRPr="00AE31AA" w:rsidRDefault="00B01406" w:rsidP="00B01406">
      <w:pPr>
        <w:spacing w:before="480"/>
        <w:jc w:val="center"/>
        <w:rPr>
          <w:lang w:val="es-ES"/>
        </w:rPr>
      </w:pPr>
      <w:r w:rsidRPr="00AE31AA">
        <w:rPr>
          <w:lang w:val="es-ES"/>
        </w:rPr>
        <w:t>___________</w:t>
      </w:r>
    </w:p>
    <w:sectPr w:rsidR="00B01406" w:rsidRPr="00AE31AA" w:rsidSect="0020095E">
      <w:headerReference w:type="default" r:id="rId12"/>
      <w:headerReference w:type="first" r:id="rId1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06F0" w14:textId="77777777" w:rsidR="00845692" w:rsidRDefault="00845692">
      <w:r>
        <w:separator/>
      </w:r>
    </w:p>
    <w:p w14:paraId="3FEA15CE" w14:textId="77777777" w:rsidR="00845692" w:rsidRDefault="00845692"/>
    <w:p w14:paraId="125359FA" w14:textId="77777777" w:rsidR="00845692" w:rsidRDefault="00845692"/>
  </w:endnote>
  <w:endnote w:type="continuationSeparator" w:id="0">
    <w:p w14:paraId="44A75645" w14:textId="77777777" w:rsidR="00845692" w:rsidRDefault="00845692">
      <w:r>
        <w:continuationSeparator/>
      </w:r>
    </w:p>
    <w:p w14:paraId="62A564CA" w14:textId="77777777" w:rsidR="00845692" w:rsidRDefault="00845692"/>
    <w:p w14:paraId="7E187D69" w14:textId="77777777" w:rsidR="00845692" w:rsidRDefault="00845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25779" w14:textId="77777777" w:rsidR="00845692" w:rsidRDefault="00845692">
      <w:r>
        <w:separator/>
      </w:r>
    </w:p>
  </w:footnote>
  <w:footnote w:type="continuationSeparator" w:id="0">
    <w:p w14:paraId="3FB3AE42" w14:textId="77777777" w:rsidR="00845692" w:rsidRDefault="00845692">
      <w:r>
        <w:continuationSeparator/>
      </w:r>
    </w:p>
    <w:p w14:paraId="6B30EE0B" w14:textId="77777777" w:rsidR="00845692" w:rsidRDefault="00845692"/>
    <w:p w14:paraId="4F29148E" w14:textId="77777777" w:rsidR="00845692" w:rsidRDefault="008456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79A1" w14:textId="2219E68A" w:rsidR="003C5AB0" w:rsidRDefault="002331ED" w:rsidP="007A7971">
    <w:pPr>
      <w:pStyle w:val="Header"/>
    </w:pPr>
    <w:r>
      <w:t>Cg-19</w:t>
    </w:r>
    <w:r w:rsidR="003C5AB0">
      <w:t xml:space="preserve">/Doc. </w:t>
    </w:r>
    <w:r w:rsidR="00826F6D">
      <w:t>6.1(1)</w:t>
    </w:r>
    <w:r w:rsidR="003C5AB0" w:rsidRPr="00C2459D">
      <w:t xml:space="preserve">, </w:t>
    </w:r>
    <w:del w:id="41" w:author="Elena Vicente" w:date="2023-06-02T15:27:00Z">
      <w:r w:rsidR="003C5AB0" w:rsidDel="00ED5C9F">
        <w:delText>VERSIÓN 1</w:delText>
      </w:r>
    </w:del>
    <w:proofErr w:type="spellStart"/>
    <w:ins w:id="42" w:author="Elena Vicente" w:date="2023-06-02T15:27:00Z">
      <w:r w:rsidR="00ED5C9F">
        <w:t>APROBADO</w:t>
      </w:r>
    </w:ins>
    <w:proofErr w:type="spellEnd"/>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AD38"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C386060"/>
    <w:multiLevelType w:val="hybridMultilevel"/>
    <w:tmpl w:val="09BE0CD2"/>
    <w:lvl w:ilvl="0" w:tplc="C2FE128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5552E61"/>
    <w:multiLevelType w:val="hybridMultilevel"/>
    <w:tmpl w:val="298E747C"/>
    <w:lvl w:ilvl="0" w:tplc="632AAA20">
      <w:start w:val="1"/>
      <w:numFmt w:val="lowerLetter"/>
      <w:lvlText w:val="(%1)"/>
      <w:lvlJc w:val="left"/>
      <w:pPr>
        <w:ind w:left="1092" w:hanging="372"/>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86A680C"/>
    <w:multiLevelType w:val="hybridMultilevel"/>
    <w:tmpl w:val="76D8C706"/>
    <w:lvl w:ilvl="0" w:tplc="3C34F5C0">
      <w:start w:val="3"/>
      <w:numFmt w:val="lowerLetter"/>
      <w:lvlText w:val="(%1)"/>
      <w:lvlJc w:val="left"/>
      <w:pPr>
        <w:ind w:left="1080" w:hanging="36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30"/>
  </w:num>
  <w:num w:numId="2" w16cid:durableId="1964075689">
    <w:abstractNumId w:val="47"/>
  </w:num>
  <w:num w:numId="3" w16cid:durableId="1218014157">
    <w:abstractNumId w:val="27"/>
  </w:num>
  <w:num w:numId="4" w16cid:durableId="1439301718">
    <w:abstractNumId w:val="37"/>
  </w:num>
  <w:num w:numId="5" w16cid:durableId="1345206417">
    <w:abstractNumId w:val="17"/>
  </w:num>
  <w:num w:numId="6" w16cid:durableId="198007279">
    <w:abstractNumId w:val="22"/>
  </w:num>
  <w:num w:numId="7" w16cid:durableId="2035112382">
    <w:abstractNumId w:val="18"/>
  </w:num>
  <w:num w:numId="8" w16cid:durableId="750736976">
    <w:abstractNumId w:val="31"/>
  </w:num>
  <w:num w:numId="9" w16cid:durableId="2018192388">
    <w:abstractNumId w:val="21"/>
  </w:num>
  <w:num w:numId="10" w16cid:durableId="2089109994">
    <w:abstractNumId w:val="20"/>
  </w:num>
  <w:num w:numId="11" w16cid:durableId="132331157">
    <w:abstractNumId w:val="36"/>
  </w:num>
  <w:num w:numId="12" w16cid:durableId="798185167">
    <w:abstractNumId w:val="11"/>
  </w:num>
  <w:num w:numId="13" w16cid:durableId="1090396665">
    <w:abstractNumId w:val="25"/>
  </w:num>
  <w:num w:numId="14" w16cid:durableId="311297713">
    <w:abstractNumId w:val="43"/>
  </w:num>
  <w:num w:numId="15" w16cid:durableId="445730857">
    <w:abstractNumId w:val="19"/>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5"/>
  </w:num>
  <w:num w:numId="27" w16cid:durableId="1224291206">
    <w:abstractNumId w:val="32"/>
  </w:num>
  <w:num w:numId="28" w16cid:durableId="166215735">
    <w:abstractNumId w:val="23"/>
  </w:num>
  <w:num w:numId="29" w16cid:durableId="257644340">
    <w:abstractNumId w:val="33"/>
  </w:num>
  <w:num w:numId="30" w16cid:durableId="736514394">
    <w:abstractNumId w:val="34"/>
  </w:num>
  <w:num w:numId="31" w16cid:durableId="1150319406">
    <w:abstractNumId w:val="14"/>
  </w:num>
  <w:num w:numId="32" w16cid:durableId="667712013">
    <w:abstractNumId w:val="41"/>
  </w:num>
  <w:num w:numId="33" w16cid:durableId="513955775">
    <w:abstractNumId w:val="38"/>
  </w:num>
  <w:num w:numId="34" w16cid:durableId="1219629653">
    <w:abstractNumId w:val="24"/>
  </w:num>
  <w:num w:numId="35" w16cid:durableId="1208494135">
    <w:abstractNumId w:val="26"/>
  </w:num>
  <w:num w:numId="36" w16cid:durableId="705057201">
    <w:abstractNumId w:val="46"/>
  </w:num>
  <w:num w:numId="37" w16cid:durableId="96412232">
    <w:abstractNumId w:val="35"/>
  </w:num>
  <w:num w:numId="38" w16cid:durableId="1726562157">
    <w:abstractNumId w:val="12"/>
  </w:num>
  <w:num w:numId="39" w16cid:durableId="1180776066">
    <w:abstractNumId w:val="13"/>
  </w:num>
  <w:num w:numId="40" w16cid:durableId="589394298">
    <w:abstractNumId w:val="15"/>
  </w:num>
  <w:num w:numId="41" w16cid:durableId="1638416093">
    <w:abstractNumId w:val="10"/>
  </w:num>
  <w:num w:numId="42" w16cid:durableId="1577131182">
    <w:abstractNumId w:val="44"/>
  </w:num>
  <w:num w:numId="43" w16cid:durableId="266667257">
    <w:abstractNumId w:val="16"/>
  </w:num>
  <w:num w:numId="44" w16cid:durableId="1412584489">
    <w:abstractNumId w:val="29"/>
  </w:num>
  <w:num w:numId="45" w16cid:durableId="164055181">
    <w:abstractNumId w:val="39"/>
  </w:num>
  <w:num w:numId="46" w16cid:durableId="18296367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308244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27286566">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ena Vicente">
    <w15:presenceInfo w15:providerId="AD" w15:userId="S::EVicente@wmo.int::43a0c035-e0e0-4872-b69a-87af01240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673"/>
    <w:rsid w:val="00001E4F"/>
    <w:rsid w:val="0000502B"/>
    <w:rsid w:val="000206A8"/>
    <w:rsid w:val="0003137A"/>
    <w:rsid w:val="00041171"/>
    <w:rsid w:val="00041727"/>
    <w:rsid w:val="0004226F"/>
    <w:rsid w:val="00050F8E"/>
    <w:rsid w:val="000573AD"/>
    <w:rsid w:val="00060EEE"/>
    <w:rsid w:val="00064F6B"/>
    <w:rsid w:val="00072F17"/>
    <w:rsid w:val="000806D8"/>
    <w:rsid w:val="00082C80"/>
    <w:rsid w:val="00083847"/>
    <w:rsid w:val="00083C36"/>
    <w:rsid w:val="00095E48"/>
    <w:rsid w:val="000A69BF"/>
    <w:rsid w:val="000C225A"/>
    <w:rsid w:val="000C6781"/>
    <w:rsid w:val="000E0B9D"/>
    <w:rsid w:val="000F5E49"/>
    <w:rsid w:val="000F7A87"/>
    <w:rsid w:val="00104012"/>
    <w:rsid w:val="00105D2E"/>
    <w:rsid w:val="00111BFD"/>
    <w:rsid w:val="0011498B"/>
    <w:rsid w:val="00120147"/>
    <w:rsid w:val="00123140"/>
    <w:rsid w:val="00123D94"/>
    <w:rsid w:val="00134EE6"/>
    <w:rsid w:val="001527A3"/>
    <w:rsid w:val="00156F9B"/>
    <w:rsid w:val="00157949"/>
    <w:rsid w:val="00163BA3"/>
    <w:rsid w:val="00166B31"/>
    <w:rsid w:val="00172A8F"/>
    <w:rsid w:val="00180771"/>
    <w:rsid w:val="001930A3"/>
    <w:rsid w:val="00196EB8"/>
    <w:rsid w:val="001A0388"/>
    <w:rsid w:val="001A341E"/>
    <w:rsid w:val="001B0EA6"/>
    <w:rsid w:val="001B198E"/>
    <w:rsid w:val="001B1CDF"/>
    <w:rsid w:val="001B56F4"/>
    <w:rsid w:val="001C5462"/>
    <w:rsid w:val="001D265C"/>
    <w:rsid w:val="001D3062"/>
    <w:rsid w:val="001D3CFB"/>
    <w:rsid w:val="001D559B"/>
    <w:rsid w:val="001D6302"/>
    <w:rsid w:val="001E6FA8"/>
    <w:rsid w:val="001E740C"/>
    <w:rsid w:val="001E7DD0"/>
    <w:rsid w:val="001F1BDA"/>
    <w:rsid w:val="0020095E"/>
    <w:rsid w:val="002012C5"/>
    <w:rsid w:val="00210D30"/>
    <w:rsid w:val="002204FD"/>
    <w:rsid w:val="002308B5"/>
    <w:rsid w:val="002331ED"/>
    <w:rsid w:val="00234A34"/>
    <w:rsid w:val="0024027B"/>
    <w:rsid w:val="0025255D"/>
    <w:rsid w:val="00255EE3"/>
    <w:rsid w:val="00266262"/>
    <w:rsid w:val="00270480"/>
    <w:rsid w:val="002779AF"/>
    <w:rsid w:val="002823D8"/>
    <w:rsid w:val="0028531A"/>
    <w:rsid w:val="00285446"/>
    <w:rsid w:val="00295593"/>
    <w:rsid w:val="002A354F"/>
    <w:rsid w:val="002A386C"/>
    <w:rsid w:val="002B540D"/>
    <w:rsid w:val="002C30BC"/>
    <w:rsid w:val="002C49B1"/>
    <w:rsid w:val="002C5965"/>
    <w:rsid w:val="002C7A88"/>
    <w:rsid w:val="002D232B"/>
    <w:rsid w:val="002D2759"/>
    <w:rsid w:val="002D5E00"/>
    <w:rsid w:val="002D6DAC"/>
    <w:rsid w:val="002E261D"/>
    <w:rsid w:val="002E3FAD"/>
    <w:rsid w:val="002E4E16"/>
    <w:rsid w:val="002F6DAC"/>
    <w:rsid w:val="00301E8C"/>
    <w:rsid w:val="003027F9"/>
    <w:rsid w:val="00314D5D"/>
    <w:rsid w:val="00320009"/>
    <w:rsid w:val="0032424A"/>
    <w:rsid w:val="003245D3"/>
    <w:rsid w:val="00330AA3"/>
    <w:rsid w:val="00334987"/>
    <w:rsid w:val="0033678A"/>
    <w:rsid w:val="00342E34"/>
    <w:rsid w:val="00344F8D"/>
    <w:rsid w:val="003515E0"/>
    <w:rsid w:val="00371CF1"/>
    <w:rsid w:val="003750C1"/>
    <w:rsid w:val="00380AF7"/>
    <w:rsid w:val="00383F53"/>
    <w:rsid w:val="00394A05"/>
    <w:rsid w:val="00397770"/>
    <w:rsid w:val="00397880"/>
    <w:rsid w:val="003A3C12"/>
    <w:rsid w:val="003A7016"/>
    <w:rsid w:val="003C17A5"/>
    <w:rsid w:val="003C5AB0"/>
    <w:rsid w:val="003C7D1D"/>
    <w:rsid w:val="003D1552"/>
    <w:rsid w:val="003D5A17"/>
    <w:rsid w:val="003D706A"/>
    <w:rsid w:val="003E4046"/>
    <w:rsid w:val="003F003A"/>
    <w:rsid w:val="003F125B"/>
    <w:rsid w:val="003F7B3F"/>
    <w:rsid w:val="00402F84"/>
    <w:rsid w:val="0041078D"/>
    <w:rsid w:val="00416F97"/>
    <w:rsid w:val="0043039B"/>
    <w:rsid w:val="004423FE"/>
    <w:rsid w:val="00445C35"/>
    <w:rsid w:val="00447D93"/>
    <w:rsid w:val="0045663A"/>
    <w:rsid w:val="0046344E"/>
    <w:rsid w:val="004667E7"/>
    <w:rsid w:val="00475797"/>
    <w:rsid w:val="00476952"/>
    <w:rsid w:val="0047720E"/>
    <w:rsid w:val="0049253B"/>
    <w:rsid w:val="004A140B"/>
    <w:rsid w:val="004A6403"/>
    <w:rsid w:val="004B7BAA"/>
    <w:rsid w:val="004C2DF7"/>
    <w:rsid w:val="004C4E0B"/>
    <w:rsid w:val="004D497E"/>
    <w:rsid w:val="004E4809"/>
    <w:rsid w:val="004E5985"/>
    <w:rsid w:val="004E6352"/>
    <w:rsid w:val="004E6460"/>
    <w:rsid w:val="004F6B46"/>
    <w:rsid w:val="00511999"/>
    <w:rsid w:val="00514EAC"/>
    <w:rsid w:val="00521EA5"/>
    <w:rsid w:val="00523DCC"/>
    <w:rsid w:val="00525B80"/>
    <w:rsid w:val="00527225"/>
    <w:rsid w:val="0053098F"/>
    <w:rsid w:val="00536B2E"/>
    <w:rsid w:val="00546D8E"/>
    <w:rsid w:val="00551673"/>
    <w:rsid w:val="00553738"/>
    <w:rsid w:val="00564145"/>
    <w:rsid w:val="00571AE1"/>
    <w:rsid w:val="00585ED5"/>
    <w:rsid w:val="00592267"/>
    <w:rsid w:val="0059421F"/>
    <w:rsid w:val="00596CF0"/>
    <w:rsid w:val="005A24CE"/>
    <w:rsid w:val="005B0AE2"/>
    <w:rsid w:val="005B1F2C"/>
    <w:rsid w:val="005B5F3C"/>
    <w:rsid w:val="005D03D9"/>
    <w:rsid w:val="005D1EE8"/>
    <w:rsid w:val="005D56AE"/>
    <w:rsid w:val="005D666D"/>
    <w:rsid w:val="005E3A59"/>
    <w:rsid w:val="00604802"/>
    <w:rsid w:val="00615AB0"/>
    <w:rsid w:val="0061778C"/>
    <w:rsid w:val="00633FDB"/>
    <w:rsid w:val="00636B90"/>
    <w:rsid w:val="006449B2"/>
    <w:rsid w:val="0064738B"/>
    <w:rsid w:val="006508EA"/>
    <w:rsid w:val="00667E86"/>
    <w:rsid w:val="0068392D"/>
    <w:rsid w:val="00697DB5"/>
    <w:rsid w:val="006A1B33"/>
    <w:rsid w:val="006A492A"/>
    <w:rsid w:val="006B5C72"/>
    <w:rsid w:val="006D0310"/>
    <w:rsid w:val="006D2009"/>
    <w:rsid w:val="006D5576"/>
    <w:rsid w:val="006E766D"/>
    <w:rsid w:val="006F4B29"/>
    <w:rsid w:val="006F6CE9"/>
    <w:rsid w:val="0070517C"/>
    <w:rsid w:val="00705C9F"/>
    <w:rsid w:val="00716951"/>
    <w:rsid w:val="00720F6B"/>
    <w:rsid w:val="00735D9E"/>
    <w:rsid w:val="00745A09"/>
    <w:rsid w:val="00751EAF"/>
    <w:rsid w:val="00754CF7"/>
    <w:rsid w:val="00757B0D"/>
    <w:rsid w:val="00761320"/>
    <w:rsid w:val="0076135A"/>
    <w:rsid w:val="007651B1"/>
    <w:rsid w:val="00771A68"/>
    <w:rsid w:val="007744D2"/>
    <w:rsid w:val="00786136"/>
    <w:rsid w:val="007A7971"/>
    <w:rsid w:val="007C212A"/>
    <w:rsid w:val="007D0A6D"/>
    <w:rsid w:val="007D625E"/>
    <w:rsid w:val="007D689D"/>
    <w:rsid w:val="007E7D21"/>
    <w:rsid w:val="007F482F"/>
    <w:rsid w:val="007F7C94"/>
    <w:rsid w:val="0080398D"/>
    <w:rsid w:val="00806385"/>
    <w:rsid w:val="00807CC5"/>
    <w:rsid w:val="00814CC6"/>
    <w:rsid w:val="00826F6D"/>
    <w:rsid w:val="00831751"/>
    <w:rsid w:val="00833369"/>
    <w:rsid w:val="00835B42"/>
    <w:rsid w:val="00842A4E"/>
    <w:rsid w:val="008451AA"/>
    <w:rsid w:val="00845692"/>
    <w:rsid w:val="00847D99"/>
    <w:rsid w:val="0085038E"/>
    <w:rsid w:val="0086271D"/>
    <w:rsid w:val="0086420B"/>
    <w:rsid w:val="00864DBF"/>
    <w:rsid w:val="00865AE2"/>
    <w:rsid w:val="00867DA4"/>
    <w:rsid w:val="00885063"/>
    <w:rsid w:val="00894EFC"/>
    <w:rsid w:val="0089601F"/>
    <w:rsid w:val="008A7313"/>
    <w:rsid w:val="008A7D91"/>
    <w:rsid w:val="008B7FC7"/>
    <w:rsid w:val="008C4337"/>
    <w:rsid w:val="008C4F06"/>
    <w:rsid w:val="008D34AF"/>
    <w:rsid w:val="008E1E4A"/>
    <w:rsid w:val="008F0615"/>
    <w:rsid w:val="008F103E"/>
    <w:rsid w:val="008F1FDB"/>
    <w:rsid w:val="008F36FB"/>
    <w:rsid w:val="0090427F"/>
    <w:rsid w:val="00920506"/>
    <w:rsid w:val="00931DEB"/>
    <w:rsid w:val="00933957"/>
    <w:rsid w:val="00950605"/>
    <w:rsid w:val="00952233"/>
    <w:rsid w:val="00954D66"/>
    <w:rsid w:val="009559E0"/>
    <w:rsid w:val="00963F8F"/>
    <w:rsid w:val="00973C62"/>
    <w:rsid w:val="00975D76"/>
    <w:rsid w:val="00982E51"/>
    <w:rsid w:val="009874B9"/>
    <w:rsid w:val="00993581"/>
    <w:rsid w:val="009A288C"/>
    <w:rsid w:val="009A2EC3"/>
    <w:rsid w:val="009A64C1"/>
    <w:rsid w:val="009B6697"/>
    <w:rsid w:val="009C2EA4"/>
    <w:rsid w:val="009C4C04"/>
    <w:rsid w:val="009D5D60"/>
    <w:rsid w:val="009E2BBD"/>
    <w:rsid w:val="009F7566"/>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CD"/>
    <w:rsid w:val="00A60FE6"/>
    <w:rsid w:val="00A622F5"/>
    <w:rsid w:val="00A654BE"/>
    <w:rsid w:val="00A66DD6"/>
    <w:rsid w:val="00A771FD"/>
    <w:rsid w:val="00A874EF"/>
    <w:rsid w:val="00A95415"/>
    <w:rsid w:val="00AA3C89"/>
    <w:rsid w:val="00AA4235"/>
    <w:rsid w:val="00AB32BD"/>
    <w:rsid w:val="00AB4723"/>
    <w:rsid w:val="00AC4CDB"/>
    <w:rsid w:val="00AC70FE"/>
    <w:rsid w:val="00AD33A8"/>
    <w:rsid w:val="00AD4358"/>
    <w:rsid w:val="00AD622D"/>
    <w:rsid w:val="00AE31AA"/>
    <w:rsid w:val="00AF61E1"/>
    <w:rsid w:val="00AF638A"/>
    <w:rsid w:val="00B00141"/>
    <w:rsid w:val="00B009AA"/>
    <w:rsid w:val="00B01406"/>
    <w:rsid w:val="00B01B02"/>
    <w:rsid w:val="00B030C8"/>
    <w:rsid w:val="00B056E7"/>
    <w:rsid w:val="00B05B71"/>
    <w:rsid w:val="00B10035"/>
    <w:rsid w:val="00B15C76"/>
    <w:rsid w:val="00B165E6"/>
    <w:rsid w:val="00B235DB"/>
    <w:rsid w:val="00B31C07"/>
    <w:rsid w:val="00B347B9"/>
    <w:rsid w:val="00B4340B"/>
    <w:rsid w:val="00B447C0"/>
    <w:rsid w:val="00B5229B"/>
    <w:rsid w:val="00B548A2"/>
    <w:rsid w:val="00B56934"/>
    <w:rsid w:val="00B62F03"/>
    <w:rsid w:val="00B72444"/>
    <w:rsid w:val="00B93B62"/>
    <w:rsid w:val="00B953D1"/>
    <w:rsid w:val="00BA30D0"/>
    <w:rsid w:val="00BA6E7D"/>
    <w:rsid w:val="00BB0D32"/>
    <w:rsid w:val="00BC6F2F"/>
    <w:rsid w:val="00BC76B5"/>
    <w:rsid w:val="00BD5420"/>
    <w:rsid w:val="00C04BD2"/>
    <w:rsid w:val="00C13EEC"/>
    <w:rsid w:val="00C14689"/>
    <w:rsid w:val="00C156A4"/>
    <w:rsid w:val="00C20FAA"/>
    <w:rsid w:val="00C2459D"/>
    <w:rsid w:val="00C316F1"/>
    <w:rsid w:val="00C42ABF"/>
    <w:rsid w:val="00C42C95"/>
    <w:rsid w:val="00C4470F"/>
    <w:rsid w:val="00C55E5B"/>
    <w:rsid w:val="00C57D64"/>
    <w:rsid w:val="00C62739"/>
    <w:rsid w:val="00C720A4"/>
    <w:rsid w:val="00C7611C"/>
    <w:rsid w:val="00C82F39"/>
    <w:rsid w:val="00C94097"/>
    <w:rsid w:val="00C97BD7"/>
    <w:rsid w:val="00CA4269"/>
    <w:rsid w:val="00CA7330"/>
    <w:rsid w:val="00CB1C84"/>
    <w:rsid w:val="00CB64F0"/>
    <w:rsid w:val="00CC2909"/>
    <w:rsid w:val="00CD0549"/>
    <w:rsid w:val="00CD536B"/>
    <w:rsid w:val="00CD6C96"/>
    <w:rsid w:val="00CF40BF"/>
    <w:rsid w:val="00D008F2"/>
    <w:rsid w:val="00D05E6F"/>
    <w:rsid w:val="00D14624"/>
    <w:rsid w:val="00D24F2A"/>
    <w:rsid w:val="00D262BA"/>
    <w:rsid w:val="00D27929"/>
    <w:rsid w:val="00D33442"/>
    <w:rsid w:val="00D366D2"/>
    <w:rsid w:val="00D44BAD"/>
    <w:rsid w:val="00D45B55"/>
    <w:rsid w:val="00D51803"/>
    <w:rsid w:val="00D7097B"/>
    <w:rsid w:val="00D833E7"/>
    <w:rsid w:val="00D91DFA"/>
    <w:rsid w:val="00DA159A"/>
    <w:rsid w:val="00DA4CFF"/>
    <w:rsid w:val="00DB1AB2"/>
    <w:rsid w:val="00DC4FDF"/>
    <w:rsid w:val="00DC66F0"/>
    <w:rsid w:val="00DD2F0E"/>
    <w:rsid w:val="00DD3A65"/>
    <w:rsid w:val="00DD62C6"/>
    <w:rsid w:val="00DE7137"/>
    <w:rsid w:val="00E00498"/>
    <w:rsid w:val="00E14ADB"/>
    <w:rsid w:val="00E2617A"/>
    <w:rsid w:val="00E2713F"/>
    <w:rsid w:val="00E31CD4"/>
    <w:rsid w:val="00E36D35"/>
    <w:rsid w:val="00E47778"/>
    <w:rsid w:val="00E538E6"/>
    <w:rsid w:val="00E802A2"/>
    <w:rsid w:val="00E85C0B"/>
    <w:rsid w:val="00EB13D7"/>
    <w:rsid w:val="00EB1E83"/>
    <w:rsid w:val="00EC7CF5"/>
    <w:rsid w:val="00ED22CB"/>
    <w:rsid w:val="00ED5C9F"/>
    <w:rsid w:val="00ED67AF"/>
    <w:rsid w:val="00ED709D"/>
    <w:rsid w:val="00EE128C"/>
    <w:rsid w:val="00EE4C48"/>
    <w:rsid w:val="00EF66D9"/>
    <w:rsid w:val="00EF68E3"/>
    <w:rsid w:val="00EF6BA5"/>
    <w:rsid w:val="00EF780D"/>
    <w:rsid w:val="00EF7A98"/>
    <w:rsid w:val="00F010B9"/>
    <w:rsid w:val="00F0267E"/>
    <w:rsid w:val="00F11B47"/>
    <w:rsid w:val="00F25D8D"/>
    <w:rsid w:val="00F44CCB"/>
    <w:rsid w:val="00F474C9"/>
    <w:rsid w:val="00F5126B"/>
    <w:rsid w:val="00F54EA3"/>
    <w:rsid w:val="00F5693C"/>
    <w:rsid w:val="00F61675"/>
    <w:rsid w:val="00F6686B"/>
    <w:rsid w:val="00F67F74"/>
    <w:rsid w:val="00F712B3"/>
    <w:rsid w:val="00F73DE3"/>
    <w:rsid w:val="00F744BF"/>
    <w:rsid w:val="00F7716C"/>
    <w:rsid w:val="00F77219"/>
    <w:rsid w:val="00F84DD2"/>
    <w:rsid w:val="00FA4ECF"/>
    <w:rsid w:val="00FB0872"/>
    <w:rsid w:val="00FB54CC"/>
    <w:rsid w:val="00FC009F"/>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916FAA"/>
  <w15:docId w15:val="{29F0E91A-4C38-473E-9488-0FB88A51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uiPriority w:val="34"/>
    <w:qFormat/>
    <w:rsid w:val="00551673"/>
    <w:pPr>
      <w:tabs>
        <w:tab w:val="clear" w:pos="1134"/>
      </w:tabs>
      <w:ind w:left="720"/>
      <w:contextualSpacing/>
      <w:jc w:val="left"/>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51673"/>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87228">
      <w:bodyDiv w:val="1"/>
      <w:marLeft w:val="0"/>
      <w:marRight w:val="0"/>
      <w:marTop w:val="0"/>
      <w:marBottom w:val="0"/>
      <w:divBdr>
        <w:top w:val="none" w:sz="0" w:space="0" w:color="auto"/>
        <w:left w:val="none" w:sz="0" w:space="0" w:color="auto"/>
        <w:bottom w:val="none" w:sz="0" w:space="0" w:color="auto"/>
        <w:right w:val="none" w:sz="0" w:space="0" w:color="auto"/>
      </w:divBdr>
    </w:div>
    <w:div w:id="663121468">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7261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2.xml><?xml version="1.0" encoding="utf-8"?>
<ds:datastoreItem xmlns:ds="http://schemas.openxmlformats.org/officeDocument/2006/customXml" ds:itemID="{F0006A47-7F96-415E-8FBC-7C795C73E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schemas.microsoft.com/office/2006/documentManagement/types"/>
    <ds:schemaRef ds:uri="http://schemas.openxmlformats.org/package/2006/metadata/core-properties"/>
    <ds:schemaRef ds:uri="http://purl.org/dc/elements/1.1/"/>
    <ds:schemaRef ds:uri="3679bf0f-1d7e-438f-afa5-6ebf1e20f9b8"/>
    <ds:schemaRef ds:uri="http://schemas.microsoft.com/office/2006/metadata/properties"/>
    <ds:schemaRef ds:uri="http://purl.org/dc/terms/"/>
    <ds:schemaRef ds:uri="http://www.w3.org/XML/1998/namespace"/>
    <ds:schemaRef ds:uri="http://schemas.microsoft.com/office/infopath/2007/PartnerControls"/>
    <ds:schemaRef ds:uri="ce21bc6c-711a-4065-a01c-a8f0e29e3ad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Cg-19-dxx-Template_es.dotx</Template>
  <TotalTime>3</TotalTime>
  <Pages>4</Pages>
  <Words>1579</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10245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Elena Vicente</cp:lastModifiedBy>
  <cp:revision>4</cp:revision>
  <cp:lastPrinted>2013-03-12T09:27:00Z</cp:lastPrinted>
  <dcterms:created xsi:type="dcterms:W3CDTF">2023-06-02T13:27:00Z</dcterms:created>
  <dcterms:modified xsi:type="dcterms:W3CDTF">2023-06-02T13:30:00Z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